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9962446"/>
        <w:docPartObj>
          <w:docPartGallery w:val="Cover Pages"/>
          <w:docPartUnique/>
        </w:docPartObj>
      </w:sdtPr>
      <w:sdtContent>
        <w:p w14:paraId="7CFF39C0" w14:textId="77777777" w:rsidR="00204CFF" w:rsidRDefault="00204CFF"/>
        <w:tbl>
          <w:tblPr>
            <w:tblpPr w:leftFromText="187" w:rightFromText="187" w:horzAnchor="margin" w:tblpXSpec="center" w:tblpY="2881"/>
            <w:tblW w:w="4711" w:type="pct"/>
            <w:tblBorders>
              <w:left w:val="single" w:sz="12" w:space="0" w:color="0B5394" w:themeColor="accent1"/>
            </w:tblBorders>
            <w:tblCellMar>
              <w:left w:w="144" w:type="dxa"/>
              <w:right w:w="115" w:type="dxa"/>
            </w:tblCellMar>
            <w:tblLook w:val="04A0" w:firstRow="1" w:lastRow="0" w:firstColumn="1" w:lastColumn="0" w:noHBand="0" w:noVBand="1"/>
          </w:tblPr>
          <w:tblGrid>
            <w:gridCol w:w="8805"/>
          </w:tblGrid>
          <w:tr w:rsidR="00204CFF" w14:paraId="468D4385" w14:textId="77777777" w:rsidTr="00D02ECC">
            <w:tc>
              <w:tcPr>
                <w:tcW w:w="8805" w:type="dxa"/>
                <w:tcMar>
                  <w:top w:w="216" w:type="dxa"/>
                  <w:left w:w="115" w:type="dxa"/>
                  <w:bottom w:w="216" w:type="dxa"/>
                  <w:right w:w="115" w:type="dxa"/>
                </w:tcMar>
              </w:tcPr>
              <w:p w14:paraId="665784C4" w14:textId="77777777" w:rsidR="00204CFF" w:rsidRPr="00FD44CD" w:rsidRDefault="00204CFF" w:rsidP="00204CFF">
                <w:pPr>
                  <w:pStyle w:val="NoSpacing"/>
                  <w:rPr>
                    <w:color w:val="083E6E" w:themeColor="accent1" w:themeShade="BF"/>
                    <w:sz w:val="36"/>
                  </w:rPr>
                </w:pPr>
                <w:r w:rsidRPr="00FD44CD">
                  <w:rPr>
                    <w:color w:val="083E6E" w:themeColor="accent1" w:themeShade="BF"/>
                    <w:sz w:val="36"/>
                    <w:szCs w:val="24"/>
                  </w:rPr>
                  <w:t>Central Connecticut State University</w:t>
                </w:r>
              </w:p>
            </w:tc>
          </w:tr>
          <w:tr w:rsidR="00204CFF" w14:paraId="01A720B7" w14:textId="77777777" w:rsidTr="00D02ECC">
            <w:tc>
              <w:tcPr>
                <w:tcW w:w="8805" w:type="dxa"/>
              </w:tcPr>
              <w:p w14:paraId="346429DF" w14:textId="781204F2" w:rsidR="00204CFF" w:rsidRPr="00D02ECC" w:rsidRDefault="00A70B88" w:rsidP="00204CFF">
                <w:pPr>
                  <w:pStyle w:val="NoSpacing"/>
                  <w:spacing w:line="216" w:lineRule="auto"/>
                  <w:rPr>
                    <w:rFonts w:asciiTheme="majorHAnsi" w:eastAsiaTheme="majorEastAsia" w:hAnsiTheme="majorHAnsi" w:cstheme="majorBidi"/>
                    <w:b/>
                    <w:bCs/>
                    <w:color w:val="083E6E" w:themeColor="accent1" w:themeShade="BF"/>
                    <w:sz w:val="88"/>
                    <w:szCs w:val="88"/>
                  </w:rPr>
                </w:pPr>
                <w:ins w:id="0" w:author="Kirby, Yvonne (Associate VP Plan and Inst. Effectiveness)" w:date="2025-08-26T14:40:00Z" w16du:dateUtc="2025-08-26T18:40:00Z">
                  <w:r w:rsidRPr="00D02ECC">
                    <w:rPr>
                      <w:rFonts w:asciiTheme="majorHAnsi" w:eastAsiaTheme="majorEastAsia" w:hAnsiTheme="majorHAnsi" w:cstheme="majorBidi"/>
                      <w:b/>
                      <w:bCs/>
                      <w:color w:val="083E6E" w:themeColor="accent1" w:themeShade="BF"/>
                      <w:sz w:val="72"/>
                      <w:szCs w:val="72"/>
                    </w:rPr>
                    <w:t xml:space="preserve">Updated </w:t>
                  </w:r>
                </w:ins>
                <w:r w:rsidR="00204CFF" w:rsidRPr="00D02ECC">
                  <w:rPr>
                    <w:rFonts w:asciiTheme="majorHAnsi" w:eastAsiaTheme="majorEastAsia" w:hAnsiTheme="majorHAnsi" w:cstheme="majorBidi"/>
                    <w:b/>
                    <w:bCs/>
                    <w:color w:val="083E6E" w:themeColor="accent1" w:themeShade="BF"/>
                    <w:sz w:val="72"/>
                    <w:szCs w:val="72"/>
                  </w:rPr>
                  <w:t>Strategic Plan 2030</w:t>
                </w:r>
              </w:p>
            </w:tc>
          </w:tr>
          <w:tr w:rsidR="00204CFF" w14:paraId="7A11E460" w14:textId="77777777" w:rsidTr="00D02ECC">
            <w:tc>
              <w:tcPr>
                <w:tcW w:w="8805" w:type="dxa"/>
                <w:tcMar>
                  <w:top w:w="216" w:type="dxa"/>
                  <w:left w:w="115" w:type="dxa"/>
                  <w:bottom w:w="216" w:type="dxa"/>
                  <w:right w:w="115" w:type="dxa"/>
                </w:tcMar>
              </w:tcPr>
              <w:p w14:paraId="0823A1D9" w14:textId="77777777" w:rsidR="00D02ECC" w:rsidRDefault="00141540" w:rsidP="00204CFF">
                <w:pPr>
                  <w:pStyle w:val="NoSpacing"/>
                  <w:rPr>
                    <w:ins w:id="1" w:author="Kirby, Yvonne (Associate VP Plan and Inst. Effectiveness)" w:date="2025-08-26T14:41:00Z" w16du:dateUtc="2025-08-26T18:41:00Z"/>
                    <w:i/>
                    <w:color w:val="083E6E" w:themeColor="accent1" w:themeShade="BF"/>
                    <w:sz w:val="40"/>
                    <w:szCs w:val="32"/>
                  </w:rPr>
                </w:pPr>
                <w:r w:rsidRPr="000679B9">
                  <w:rPr>
                    <w:i/>
                    <w:color w:val="083E6E" w:themeColor="accent1" w:themeShade="BF"/>
                    <w:sz w:val="40"/>
                    <w:szCs w:val="32"/>
                  </w:rPr>
                  <w:t xml:space="preserve">Changing </w:t>
                </w:r>
                <w:r w:rsidR="00204CFF" w:rsidRPr="000679B9">
                  <w:rPr>
                    <w:i/>
                    <w:color w:val="083E6E" w:themeColor="accent1" w:themeShade="BF"/>
                    <w:sz w:val="40"/>
                    <w:szCs w:val="32"/>
                  </w:rPr>
                  <w:t xml:space="preserve">Lives, </w:t>
                </w:r>
                <w:r w:rsidR="009C734C" w:rsidRPr="000679B9">
                  <w:rPr>
                    <w:i/>
                    <w:color w:val="083E6E" w:themeColor="accent1" w:themeShade="BF"/>
                    <w:sz w:val="40"/>
                    <w:szCs w:val="32"/>
                  </w:rPr>
                  <w:t xml:space="preserve">Building </w:t>
                </w:r>
                <w:r w:rsidR="00204CFF" w:rsidRPr="000679B9">
                  <w:rPr>
                    <w:i/>
                    <w:color w:val="083E6E" w:themeColor="accent1" w:themeShade="BF"/>
                    <w:sz w:val="40"/>
                    <w:szCs w:val="32"/>
                  </w:rPr>
                  <w:t>Communities</w:t>
                </w:r>
                <w:r w:rsidR="009C734C" w:rsidRPr="000679B9">
                  <w:rPr>
                    <w:i/>
                    <w:color w:val="083E6E" w:themeColor="accent1" w:themeShade="BF"/>
                    <w:sz w:val="40"/>
                    <w:szCs w:val="32"/>
                  </w:rPr>
                  <w:t xml:space="preserve">; </w:t>
                </w:r>
              </w:p>
              <w:p w14:paraId="039EB1A6" w14:textId="4EE02621" w:rsidR="00204CFF" w:rsidRPr="00BA7163" w:rsidRDefault="009C734C" w:rsidP="00204CFF">
                <w:pPr>
                  <w:pStyle w:val="NoSpacing"/>
                  <w:rPr>
                    <w:i/>
                    <w:color w:val="083E6E" w:themeColor="accent1" w:themeShade="BF"/>
                    <w:sz w:val="32"/>
                    <w:szCs w:val="32"/>
                  </w:rPr>
                </w:pPr>
                <w:r w:rsidRPr="000679B9">
                  <w:rPr>
                    <w:i/>
                    <w:color w:val="083E6E" w:themeColor="accent1" w:themeShade="BF"/>
                    <w:sz w:val="40"/>
                    <w:szCs w:val="32"/>
                  </w:rPr>
                  <w:t>Central to</w:t>
                </w:r>
                <w:r w:rsidR="00204CFF" w:rsidRPr="000679B9">
                  <w:rPr>
                    <w:i/>
                    <w:color w:val="083E6E" w:themeColor="accent1" w:themeShade="BF"/>
                    <w:sz w:val="40"/>
                    <w:szCs w:val="32"/>
                  </w:rPr>
                  <w:t xml:space="preserve"> Connecticut</w:t>
                </w:r>
              </w:p>
            </w:tc>
          </w:tr>
        </w:tbl>
        <w:p w14:paraId="1B732F9F" w14:textId="77777777" w:rsidR="00DF4AB4" w:rsidRDefault="00204CFF">
          <w:r>
            <w:rPr>
              <w:noProof/>
            </w:rPr>
            <w:drawing>
              <wp:inline distT="0" distB="0" distL="0" distR="0" wp14:anchorId="20B1C7E2" wp14:editId="423ECAB3">
                <wp:extent cx="620680" cy="118790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680" cy="1187909"/>
                        </a:xfrm>
                        <a:prstGeom prst="rect">
                          <a:avLst/>
                        </a:prstGeom>
                      </pic:spPr>
                    </pic:pic>
                  </a:graphicData>
                </a:graphic>
              </wp:inline>
            </w:drawing>
          </w:r>
        </w:p>
        <w:p w14:paraId="2CF69AD7" w14:textId="77777777" w:rsidR="00DF4AB4" w:rsidRDefault="00DF4AB4"/>
        <w:p w14:paraId="0B9EE6CD" w14:textId="148423E7" w:rsidR="00DF4AB4" w:rsidRDefault="00DF4AB4">
          <w:pPr>
            <w:rPr>
              <w:ins w:id="2" w:author="Kirby, Yvonne (Associate VP Plan and Inst. Effectiveness)" w:date="2025-09-16T12:52:00Z" w16du:dateUtc="2025-09-16T16:52:00Z"/>
            </w:rPr>
          </w:pPr>
        </w:p>
        <w:p w14:paraId="3C67B9F3" w14:textId="1B074D4C" w:rsidR="00CC3327" w:rsidDel="0062284A" w:rsidRDefault="00CC3327">
          <w:pPr>
            <w:rPr>
              <w:del w:id="3" w:author="Kirby, Yvonne (Associate VP Plan and Inst. Effectiveness)" w:date="2025-10-01T10:18:00Z" w16du:dateUtc="2025-10-01T14:18:00Z"/>
            </w:rPr>
          </w:pPr>
        </w:p>
        <w:p w14:paraId="6A08FEE4" w14:textId="0C6EEF73" w:rsidR="00DF4AB4" w:rsidDel="008F6DE7" w:rsidRDefault="00DF4AB4">
          <w:pPr>
            <w:rPr>
              <w:del w:id="4" w:author="Kirby, Yvonne (Associate VP Plan and Inst. Effectiveness)" w:date="2025-09-16T12:57:00Z" w16du:dateUtc="2025-09-16T16:57:00Z"/>
            </w:rPr>
          </w:pPr>
        </w:p>
        <w:p w14:paraId="76276869" w14:textId="16E4C1E2" w:rsidR="00DF4AB4" w:rsidDel="008F6DE7" w:rsidRDefault="00DF4AB4">
          <w:pPr>
            <w:rPr>
              <w:del w:id="5" w:author="Kirby, Yvonne (Associate VP Plan and Inst. Effectiveness)" w:date="2025-09-16T12:57:00Z" w16du:dateUtc="2025-09-16T16:57:00Z"/>
            </w:rPr>
          </w:pPr>
        </w:p>
        <w:p w14:paraId="60DD8073" w14:textId="60EEA9EE" w:rsidR="00DF4AB4" w:rsidDel="008F6DE7" w:rsidRDefault="00DF4AB4">
          <w:pPr>
            <w:rPr>
              <w:del w:id="6" w:author="Kirby, Yvonne (Associate VP Plan and Inst. Effectiveness)" w:date="2025-09-16T12:57:00Z" w16du:dateUtc="2025-09-16T16:57:00Z"/>
            </w:rPr>
          </w:pPr>
        </w:p>
        <w:p w14:paraId="2C95A2CE" w14:textId="3EF9FD75" w:rsidR="00DF4AB4" w:rsidDel="008F6DE7" w:rsidRDefault="00DF4AB4">
          <w:pPr>
            <w:rPr>
              <w:del w:id="7" w:author="Kirby, Yvonne (Associate VP Plan and Inst. Effectiveness)" w:date="2025-09-16T12:57:00Z" w16du:dateUtc="2025-09-16T16:57:00Z"/>
            </w:rPr>
          </w:pPr>
        </w:p>
        <w:p w14:paraId="03938950" w14:textId="177D3DDC" w:rsidR="00DF4AB4" w:rsidDel="008F6DE7" w:rsidRDefault="00DF4AB4">
          <w:pPr>
            <w:rPr>
              <w:del w:id="8" w:author="Kirby, Yvonne (Associate VP Plan and Inst. Effectiveness)" w:date="2025-09-16T12:57:00Z" w16du:dateUtc="2025-09-16T16:57:00Z"/>
            </w:rPr>
          </w:pPr>
        </w:p>
        <w:p w14:paraId="4E0778AF" w14:textId="6F7ECA59" w:rsidR="00DF4AB4" w:rsidDel="004B3A4B" w:rsidRDefault="00DF4AB4">
          <w:pPr>
            <w:rPr>
              <w:del w:id="9" w:author="Kirby, Yvonne (Associate VP Plan and Inst. Effectiveness)" w:date="2025-09-03T11:01:00Z" w16du:dateUtc="2025-09-03T15:01:00Z"/>
            </w:rPr>
          </w:pPr>
        </w:p>
        <w:p w14:paraId="0FADBB60" w14:textId="185FA6FE" w:rsidR="00DF4AB4" w:rsidDel="004B3A4B" w:rsidRDefault="00DF4AB4">
          <w:pPr>
            <w:rPr>
              <w:del w:id="10" w:author="Kirby, Yvonne (Associate VP Plan and Inst. Effectiveness)" w:date="2025-09-03T11:01:00Z" w16du:dateUtc="2025-09-03T15:01:00Z"/>
            </w:rPr>
          </w:pPr>
        </w:p>
        <w:p w14:paraId="16FA17A3" w14:textId="022D2811" w:rsidR="00DF4AB4" w:rsidDel="0062284A" w:rsidRDefault="00DF4AB4">
          <w:pPr>
            <w:rPr>
              <w:del w:id="11" w:author="Kirby, Yvonne (Associate VP Plan and Inst. Effectiveness)" w:date="2025-10-01T10:18:00Z" w16du:dateUtc="2025-10-01T14:18:00Z"/>
            </w:rPr>
          </w:pPr>
        </w:p>
        <w:p w14:paraId="13697FD1" w14:textId="77777777" w:rsidR="00DF4AB4" w:rsidRDefault="00DF4AB4"/>
        <w:p w14:paraId="276F917D" w14:textId="7ABDED52" w:rsidR="00E51501" w:rsidRPr="00F54D5B" w:rsidRDefault="00E51501">
          <w:pPr>
            <w:rPr>
              <w:color w:val="FF0000"/>
            </w:rPr>
          </w:pPr>
          <w:r w:rsidRPr="00F54D5B">
            <w:rPr>
              <w:color w:val="FF0000"/>
            </w:rPr>
            <w:t>2025</w:t>
          </w:r>
          <w:r w:rsidR="00AC7927">
            <w:rPr>
              <w:color w:val="FF0000"/>
            </w:rPr>
            <w:t xml:space="preserve"> Revisions</w:t>
          </w:r>
          <w:ins w:id="12" w:author="Kirby, Yvonne (Associate VP Plan and Inst. Effectiveness)" w:date="2025-09-05T14:46:00Z" w16du:dateUtc="2025-09-05T18:46:00Z">
            <w:r w:rsidR="00AD11DB">
              <w:rPr>
                <w:color w:val="FF0000"/>
              </w:rPr>
              <w:t xml:space="preserve"> </w:t>
            </w:r>
            <w:r w:rsidR="000838A7">
              <w:rPr>
                <w:color w:val="FF0000"/>
              </w:rPr>
              <w:t>–</w:t>
            </w:r>
            <w:r w:rsidR="00AD11DB">
              <w:rPr>
                <w:color w:val="FF0000"/>
              </w:rPr>
              <w:t xml:space="preserve"> </w:t>
            </w:r>
          </w:ins>
          <w:ins w:id="13" w:author="Kirby, Yvonne (Associate VP Plan and Inst. Effectiveness)" w:date="2025-10-01T10:17:00Z" w16du:dateUtc="2025-10-01T14:17:00Z">
            <w:r w:rsidR="0062284A">
              <w:rPr>
                <w:color w:val="FF0000"/>
              </w:rPr>
              <w:t>Oct</w:t>
            </w:r>
          </w:ins>
          <w:ins w:id="14" w:author="Kirby, Yvonne (Associate VP Plan and Inst. Effectiveness)" w:date="2025-10-01T10:18:00Z" w16du:dateUtc="2025-10-01T14:18:00Z">
            <w:r w:rsidR="0062284A">
              <w:rPr>
                <w:color w:val="FF0000"/>
              </w:rPr>
              <w:t xml:space="preserve"> 1</w:t>
            </w:r>
          </w:ins>
          <w:ins w:id="15" w:author="Kirby, Yvonne (Associate VP Plan and Inst. Effectiveness)" w:date="2025-09-05T14:46:00Z" w16du:dateUtc="2025-09-05T18:46:00Z">
            <w:r w:rsidR="000838A7">
              <w:rPr>
                <w:color w:val="FF0000"/>
              </w:rPr>
              <w:t>, 2025</w:t>
            </w:r>
          </w:ins>
        </w:p>
        <w:p w14:paraId="51591FDC" w14:textId="62A2C952" w:rsidR="00DF4AB4" w:rsidRPr="00F54D5B" w:rsidRDefault="00455AE1">
          <w:pPr>
            <w:rPr>
              <w:color w:val="FF0000"/>
            </w:rPr>
          </w:pPr>
          <w:r w:rsidRPr="00F54D5B">
            <w:rPr>
              <w:color w:val="FF0000"/>
            </w:rPr>
            <w:t xml:space="preserve">Notes: </w:t>
          </w:r>
          <w:r w:rsidR="00371FF2">
            <w:rPr>
              <w:color w:val="FF0000"/>
            </w:rPr>
            <w:t>revise</w:t>
          </w:r>
          <w:r w:rsidR="00371FF2" w:rsidRPr="00F54D5B">
            <w:rPr>
              <w:color w:val="FF0000"/>
            </w:rPr>
            <w:t xml:space="preserve"> </w:t>
          </w:r>
          <w:r w:rsidRPr="00F54D5B">
            <w:rPr>
              <w:color w:val="FF0000"/>
            </w:rPr>
            <w:t>words highlighted in blue</w:t>
          </w:r>
        </w:p>
        <w:p w14:paraId="632817D5" w14:textId="7E604405" w:rsidR="00DF4AB4" w:rsidDel="004B3A4B" w:rsidRDefault="00DF4AB4">
          <w:pPr>
            <w:rPr>
              <w:del w:id="16" w:author="Kirby, Yvonne (Associate VP Plan and Inst. Effectiveness)" w:date="2025-09-03T11:01:00Z" w16du:dateUtc="2025-09-03T15:01:00Z"/>
            </w:rPr>
          </w:pPr>
        </w:p>
        <w:p w14:paraId="14272936" w14:textId="5768C416" w:rsidR="00DF4AB4" w:rsidDel="004B3A4B" w:rsidRDefault="00DF4AB4">
          <w:pPr>
            <w:rPr>
              <w:del w:id="17" w:author="Kirby, Yvonne (Associate VP Plan and Inst. Effectiveness)" w:date="2025-09-03T11:01:00Z" w16du:dateUtc="2025-09-03T15:01:00Z"/>
            </w:rPr>
          </w:pPr>
        </w:p>
        <w:p w14:paraId="3D64C67F" w14:textId="77E4F92A" w:rsidR="00DF4AB4" w:rsidDel="004B3A4B" w:rsidRDefault="00DF4AB4">
          <w:pPr>
            <w:rPr>
              <w:del w:id="18" w:author="Kirby, Yvonne (Associate VP Plan and Inst. Effectiveness)" w:date="2025-09-03T11:01:00Z" w16du:dateUtc="2025-09-03T15:01:00Z"/>
            </w:rPr>
          </w:pPr>
        </w:p>
        <w:p w14:paraId="5E1FD3B8" w14:textId="08578593" w:rsidR="00DF4AB4" w:rsidDel="004B3A4B" w:rsidRDefault="00DF4AB4">
          <w:pPr>
            <w:rPr>
              <w:del w:id="19" w:author="Kirby, Yvonne (Associate VP Plan and Inst. Effectiveness)" w:date="2025-09-03T11:01:00Z" w16du:dateUtc="2025-09-03T15:01:00Z"/>
            </w:rPr>
          </w:pPr>
        </w:p>
        <w:p w14:paraId="060A3508" w14:textId="77777777" w:rsidR="00DF4AB4" w:rsidRDefault="00DF4AB4"/>
        <w:p w14:paraId="50A118B2" w14:textId="77777777" w:rsidR="00DF4AB4" w:rsidRDefault="00DF4AB4"/>
        <w:p w14:paraId="4F3D459F" w14:textId="77777777" w:rsidR="00DF4AB4" w:rsidRDefault="00DF4AB4"/>
        <w:p w14:paraId="7CA4C03F" w14:textId="77777777" w:rsidR="00DF4AB4" w:rsidRPr="00DF4AB4" w:rsidRDefault="00DF4AB4">
          <w:pPr>
            <w:rPr>
              <w:color w:val="083E6E" w:themeColor="accent1" w:themeShade="BF"/>
              <w:sz w:val="28"/>
              <w:szCs w:val="28"/>
            </w:rPr>
          </w:pPr>
        </w:p>
        <w:p w14:paraId="577028C5" w14:textId="0C0ADC9F" w:rsidR="00204CFF" w:rsidRDefault="00A600D5">
          <w:r>
            <w:rPr>
              <w:color w:val="083E6E" w:themeColor="accent1" w:themeShade="BF"/>
              <w:sz w:val="28"/>
              <w:szCs w:val="28"/>
            </w:rPr>
            <w:t xml:space="preserve">Draft - </w:t>
          </w:r>
          <w:r w:rsidR="00B315FE">
            <w:rPr>
              <w:color w:val="083E6E" w:themeColor="accent1" w:themeShade="BF"/>
              <w:sz w:val="28"/>
              <w:szCs w:val="28"/>
            </w:rPr>
            <w:t xml:space="preserve">Faculty Senate, </w:t>
          </w:r>
          <w:del w:id="20" w:author="Kirby, Yvonne (Associate VP Plan and Inst. Effectiveness)" w:date="2025-08-26T14:44:00Z" w16du:dateUtc="2025-08-26T18:44:00Z">
            <w:r w:rsidR="00B315FE" w:rsidDel="00114D55">
              <w:rPr>
                <w:color w:val="083E6E" w:themeColor="accent1" w:themeShade="BF"/>
                <w:sz w:val="28"/>
                <w:szCs w:val="28"/>
              </w:rPr>
              <w:delText>Jan 27, 2019</w:delText>
            </w:r>
          </w:del>
          <w:ins w:id="21" w:author="Kirby, Yvonne (Associate VP Plan and Inst. Effectiveness)" w:date="2025-08-26T14:44:00Z" w16du:dateUtc="2025-08-26T18:44:00Z">
            <w:r w:rsidR="00114D55">
              <w:rPr>
                <w:color w:val="083E6E" w:themeColor="accent1" w:themeShade="BF"/>
                <w:sz w:val="28"/>
                <w:szCs w:val="28"/>
              </w:rPr>
              <w:t>October</w:t>
            </w:r>
            <w:r w:rsidR="00BD470E">
              <w:rPr>
                <w:color w:val="083E6E" w:themeColor="accent1" w:themeShade="BF"/>
                <w:sz w:val="28"/>
                <w:szCs w:val="28"/>
              </w:rPr>
              <w:t xml:space="preserve"> XX, 2025</w:t>
            </w:r>
          </w:ins>
          <w:r w:rsidR="00AE0AC8">
            <w:rPr>
              <w:color w:val="083E6E" w:themeColor="accent1" w:themeShade="BF"/>
              <w:sz w:val="28"/>
              <w:szCs w:val="28"/>
            </w:rPr>
            <w:t xml:space="preserve">   </w:t>
          </w:r>
          <w:r w:rsidR="00204CFF">
            <w:br w:type="page"/>
          </w:r>
        </w:p>
      </w:sdtContent>
    </w:sdt>
    <w:p w14:paraId="1780F436" w14:textId="78957722" w:rsidR="00A14AD8" w:rsidRPr="000679B9" w:rsidRDefault="00D368CA" w:rsidP="00A14AD8">
      <w:pPr>
        <w:pStyle w:val="Heading1"/>
        <w:rPr>
          <w:rFonts w:asciiTheme="minorHAnsi" w:hAnsiTheme="minorHAnsi" w:cstheme="minorHAnsi"/>
          <w:sz w:val="28"/>
          <w:szCs w:val="28"/>
        </w:rPr>
      </w:pPr>
      <w:r w:rsidRPr="000679B9">
        <w:rPr>
          <w:rFonts w:asciiTheme="minorHAnsi" w:hAnsiTheme="minorHAnsi" w:cstheme="minorHAnsi"/>
          <w:sz w:val="28"/>
          <w:szCs w:val="28"/>
        </w:rPr>
        <w:lastRenderedPageBreak/>
        <w:t>An Invitation</w:t>
      </w:r>
    </w:p>
    <w:p w14:paraId="58E3609A" w14:textId="77777777" w:rsidR="000A16D3" w:rsidRPr="005C5BE8" w:rsidRDefault="000A16D3" w:rsidP="007079FA">
      <w:pPr>
        <w:spacing w:before="120" w:after="120"/>
      </w:pPr>
      <w:r w:rsidRPr="005C5BE8">
        <w:t xml:space="preserve">Dear Central Family:  </w:t>
      </w:r>
    </w:p>
    <w:p w14:paraId="77DDD0D6" w14:textId="27BFF51B" w:rsidR="00C22564" w:rsidRPr="005C5BE8" w:rsidRDefault="00C22564" w:rsidP="00C22564">
      <w:pPr>
        <w:jc w:val="both"/>
      </w:pPr>
      <w:bookmarkStart w:id="22" w:name="_Hlk23663506"/>
      <w:r w:rsidRPr="005C5BE8">
        <w:rPr>
          <w:noProof/>
        </w:rPr>
        <w:drawing>
          <wp:anchor distT="0" distB="0" distL="182880" distR="114300" simplePos="0" relativeHeight="251658240" behindDoc="0" locked="0" layoutInCell="1" allowOverlap="1" wp14:anchorId="3BE5660B" wp14:editId="6CC45005">
            <wp:simplePos x="0" y="0"/>
            <wp:positionH relativeFrom="margin">
              <wp:posOffset>3593465</wp:posOffset>
            </wp:positionH>
            <wp:positionV relativeFrom="paragraph">
              <wp:posOffset>83820</wp:posOffset>
            </wp:positionV>
            <wp:extent cx="2342515" cy="3343275"/>
            <wp:effectExtent l="0" t="0" r="635" b="9525"/>
            <wp:wrapSquare wrapText="bothSides"/>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noChangeArrowheads="1"/>
                    </pic:cNvPicPr>
                  </pic:nvPicPr>
                  <pic:blipFill>
                    <a:blip r:embed="rId10" cstate="print">
                      <a:extLst>
                        <a:ext uri="{28A0092B-C50C-407E-A947-70E740481C1C}">
                          <a14:useLocalDpi xmlns:a14="http://schemas.microsoft.com/office/drawing/2010/main" val="0"/>
                        </a:ext>
                      </a:extLst>
                    </a:blip>
                    <a:srcRect l="14711" r="14711"/>
                    <a:stretch>
                      <a:fillRect/>
                    </a:stretch>
                  </pic:blipFill>
                  <pic:spPr bwMode="auto">
                    <a:xfrm>
                      <a:off x="0" y="0"/>
                      <a:ext cx="2342515" cy="334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With </w:t>
      </w:r>
      <w:del w:id="23" w:author="Kirby, Yvonne (Associate VP Plan and Inst. Effectiveness)" w:date="2025-09-25T15:12:00Z" w16du:dateUtc="2025-09-25T19:12:00Z">
        <w:r w:rsidDel="00033D09">
          <w:delText>great</w:delText>
        </w:r>
        <w:r w:rsidRPr="005C5BE8" w:rsidDel="00033D09">
          <w:delText xml:space="preserve"> </w:delText>
        </w:r>
      </w:del>
      <w:ins w:id="24" w:author="Kirby, Yvonne (Associate VP Plan and Inst. Effectiveness)" w:date="2025-09-25T15:12:00Z" w16du:dateUtc="2025-09-25T19:12:00Z">
        <w:r w:rsidR="00033D09">
          <w:t xml:space="preserve">continued </w:t>
        </w:r>
      </w:ins>
      <w:r w:rsidRPr="005C5BE8">
        <w:t>enthusiasm and determination</w:t>
      </w:r>
      <w:r>
        <w:t xml:space="preserve">, </w:t>
      </w:r>
      <w:r w:rsidRPr="005C5BE8">
        <w:t xml:space="preserve">we enter a new </w:t>
      </w:r>
      <w:del w:id="25" w:author="Kirby, Yvonne (Associate VP Plan and Inst. Effectiveness)" w:date="2025-09-25T15:11:00Z" w16du:dateUtc="2025-09-25T19:11:00Z">
        <w:r w:rsidRPr="005C5BE8" w:rsidDel="00C5686F">
          <w:delText xml:space="preserve">decade </w:delText>
        </w:r>
      </w:del>
      <w:ins w:id="26" w:author="Kirby, Yvonne (Associate VP Plan and Inst. Effectiveness)" w:date="2025-09-25T15:11:00Z" w16du:dateUtc="2025-09-25T19:11:00Z">
        <w:r w:rsidR="00C5686F">
          <w:t>era</w:t>
        </w:r>
        <w:r w:rsidR="00C5686F" w:rsidRPr="005C5BE8">
          <w:t xml:space="preserve"> </w:t>
        </w:r>
      </w:ins>
      <w:r w:rsidRPr="005C5BE8">
        <w:t>at Central Connecticut State University</w:t>
      </w:r>
      <w:ins w:id="27" w:author="Kirby, Yvonne (Associate VP Plan and Inst. Effectiveness)" w:date="2025-08-18T10:41:00Z" w16du:dateUtc="2025-08-18T14:41:00Z">
        <w:r w:rsidR="002312BB">
          <w:t xml:space="preserve"> (Central, CCSU)</w:t>
        </w:r>
      </w:ins>
      <w:ins w:id="28" w:author="Kirby, Yvonne (Associate VP Plan and Inst. Effectiveness)" w:date="2025-09-25T15:13:00Z" w16du:dateUtc="2025-09-25T19:13:00Z">
        <w:r w:rsidR="000A1E23">
          <w:t xml:space="preserve">; one that marks significant changes </w:t>
        </w:r>
      </w:ins>
      <w:ins w:id="29" w:author="Kirby, Yvonne (Associate VP Plan and Inst. Effectiveness)" w:date="2025-09-25T15:14:00Z" w16du:dateUtc="2025-09-25T19:14:00Z">
        <w:r w:rsidR="00577BF8">
          <w:t>to build upon</w:t>
        </w:r>
      </w:ins>
      <w:r w:rsidRPr="005C5BE8">
        <w:t xml:space="preserve">. </w:t>
      </w:r>
      <w:ins w:id="30" w:author="Kirby, Yvonne (Associate VP Plan and Inst. Effectiveness)" w:date="2025-09-25T15:14:00Z" w16du:dateUtc="2025-09-25T19:14:00Z">
        <w:r w:rsidR="00577BF8">
          <w:t xml:space="preserve">We’ve come a long way from </w:t>
        </w:r>
      </w:ins>
      <w:del w:id="31" w:author="Kirby, Yvonne (Associate VP Plan and Inst. Effectiveness)" w:date="2025-09-25T15:14:00Z" w16du:dateUtc="2025-09-25T19:14:00Z">
        <w:r w:rsidDel="00577BF8">
          <w:delText>Looking</w:delText>
        </w:r>
        <w:r w:rsidRPr="005C5BE8" w:rsidDel="00577BF8">
          <w:delText xml:space="preserve"> a</w:delText>
        </w:r>
      </w:del>
      <w:del w:id="32" w:author="Kirby, Yvonne (Associate VP Plan and Inst. Effectiveness)" w:date="2025-09-25T15:15:00Z" w16du:dateUtc="2025-09-25T19:15:00Z">
        <w:r w:rsidRPr="005C5BE8" w:rsidDel="00577BF8">
          <w:delText xml:space="preserve">head, we </w:delText>
        </w:r>
        <w:r w:rsidDel="00577BF8">
          <w:delText>remember</w:delText>
        </w:r>
        <w:r w:rsidRPr="005C5BE8" w:rsidDel="00577BF8">
          <w:delText xml:space="preserve"> </w:delText>
        </w:r>
      </w:del>
      <w:r w:rsidRPr="005C5BE8">
        <w:t xml:space="preserve">our beginnings as </w:t>
      </w:r>
      <w:r w:rsidRPr="00B66B5F">
        <w:rPr>
          <w:rFonts w:cstheme="minorHAnsi"/>
        </w:rPr>
        <w:t>the State Normal School</w:t>
      </w:r>
      <w:ins w:id="33" w:author="Kirby, Yvonne (Associate VP Plan and Inst. Effectiveness)" w:date="2025-09-25T15:20:00Z" w16du:dateUtc="2025-09-25T19:20:00Z">
        <w:r w:rsidR="00460B0C">
          <w:rPr>
            <w:rFonts w:cstheme="minorHAnsi"/>
          </w:rPr>
          <w:t>. No</w:t>
        </w:r>
      </w:ins>
      <w:ins w:id="34" w:author="Kirby, Yvonne (Associate VP Plan and Inst. Effectiveness)" w:date="2025-09-25T15:15:00Z" w16du:dateUtc="2025-09-25T19:15:00Z">
        <w:r w:rsidR="00577BF8">
          <w:rPr>
            <w:rFonts w:cstheme="minorHAnsi"/>
          </w:rPr>
          <w:t xml:space="preserve">w we have the </w:t>
        </w:r>
      </w:ins>
      <w:ins w:id="35" w:author="Kirby, Yvonne (Associate VP Plan and Inst. Effectiveness)" w:date="2025-09-25T15:19:00Z" w16du:dateUtc="2025-09-25T19:19:00Z">
        <w:r w:rsidR="00440CE2">
          <w:rPr>
            <w:rFonts w:cstheme="minorHAnsi"/>
          </w:rPr>
          <w:t xml:space="preserve">Central </w:t>
        </w:r>
      </w:ins>
      <w:ins w:id="36" w:author="Kirby, Yvonne (Associate VP Plan and Inst. Effectiveness)" w:date="2025-09-25T15:15:00Z" w16du:dateUtc="2025-09-25T19:15:00Z">
        <w:r w:rsidR="00577BF8">
          <w:rPr>
            <w:rFonts w:cstheme="minorHAnsi"/>
          </w:rPr>
          <w:t xml:space="preserve">Workforce and Innovation Hub, the </w:t>
        </w:r>
      </w:ins>
      <w:ins w:id="37" w:author="Kirby, Yvonne (Associate VP Plan and Inst. Effectiveness)" w:date="2025-09-25T15:18:00Z" w16du:dateUtc="2025-09-25T19:18:00Z">
        <w:r w:rsidR="000E178D">
          <w:rPr>
            <w:rFonts w:cstheme="minorHAnsi"/>
          </w:rPr>
          <w:t xml:space="preserve">Central </w:t>
        </w:r>
      </w:ins>
      <w:ins w:id="38" w:author="Kirby, Yvonne (Associate VP Plan and Inst. Effectiveness)" w:date="2025-09-25T15:15:00Z" w16du:dateUtc="2025-09-25T19:15:00Z">
        <w:r w:rsidR="00577BF8">
          <w:rPr>
            <w:rFonts w:cstheme="minorHAnsi"/>
          </w:rPr>
          <w:t xml:space="preserve">Community </w:t>
        </w:r>
        <w:r w:rsidR="00C11FBE">
          <w:rPr>
            <w:rFonts w:cstheme="minorHAnsi"/>
          </w:rPr>
          <w:t xml:space="preserve">Health Education </w:t>
        </w:r>
        <w:r w:rsidR="00577BF8">
          <w:rPr>
            <w:rFonts w:cstheme="minorHAnsi"/>
          </w:rPr>
          <w:t xml:space="preserve">Clinic, </w:t>
        </w:r>
        <w:r w:rsidR="00C11FBE">
          <w:rPr>
            <w:rFonts w:cstheme="minorHAnsi"/>
          </w:rPr>
          <w:t>the A</w:t>
        </w:r>
      </w:ins>
      <w:ins w:id="39" w:author="Kirby, Yvonne (Associate VP Plan and Inst. Effectiveness)" w:date="2025-09-25T15:17:00Z" w16du:dateUtc="2025-09-25T19:17:00Z">
        <w:r w:rsidR="00A51AC9">
          <w:rPr>
            <w:rFonts w:cstheme="minorHAnsi"/>
          </w:rPr>
          <w:t>rtificial Intelligence</w:t>
        </w:r>
      </w:ins>
      <w:ins w:id="40" w:author="Kirby, Yvonne (Associate VP Plan and Inst. Effectiveness)" w:date="2025-09-25T15:15:00Z" w16du:dateUtc="2025-09-25T19:15:00Z">
        <w:r w:rsidR="00C11FBE">
          <w:rPr>
            <w:rFonts w:cstheme="minorHAnsi"/>
          </w:rPr>
          <w:t xml:space="preserve"> </w:t>
        </w:r>
      </w:ins>
      <w:ins w:id="41" w:author="Kirby, Yvonne (Associate VP Plan and Inst. Effectiveness)" w:date="2025-09-25T15:16:00Z" w16du:dateUtc="2025-09-25T19:16:00Z">
        <w:r w:rsidR="00C11FBE">
          <w:rPr>
            <w:rFonts w:cstheme="minorHAnsi"/>
          </w:rPr>
          <w:t xml:space="preserve">Corridor, and </w:t>
        </w:r>
      </w:ins>
      <w:ins w:id="42" w:author="Kirby, Yvonne (Associate VP Plan and Inst. Effectiveness)" w:date="2025-09-25T15:20:00Z" w16du:dateUtc="2025-09-25T19:20:00Z">
        <w:r w:rsidR="007E1B08">
          <w:rPr>
            <w:rFonts w:cstheme="minorHAnsi"/>
          </w:rPr>
          <w:t>much, much more</w:t>
        </w:r>
      </w:ins>
      <w:ins w:id="43" w:author="Kirby, Yvonne (Associate VP Plan and Inst. Effectiveness)" w:date="2025-09-25T15:16:00Z" w16du:dateUtc="2025-09-25T19:16:00Z">
        <w:r w:rsidR="00C11FBE">
          <w:rPr>
            <w:rFonts w:cstheme="minorHAnsi"/>
          </w:rPr>
          <w:t>.</w:t>
        </w:r>
      </w:ins>
      <w:ins w:id="44" w:author="Kirby, Yvonne (Associate VP Plan and Inst. Effectiveness)" w:date="2025-09-25T15:20:00Z" w16du:dateUtc="2025-09-25T19:20:00Z">
        <w:r w:rsidR="00460B0C">
          <w:rPr>
            <w:rFonts w:cstheme="minorHAnsi"/>
          </w:rPr>
          <w:t xml:space="preserve"> These </w:t>
        </w:r>
      </w:ins>
      <w:ins w:id="45" w:author="Kirby, Yvonne (Associate VP Plan and Inst. Effectiveness)" w:date="2025-09-25T15:21:00Z" w16du:dateUtc="2025-09-25T19:21:00Z">
        <w:r w:rsidR="00527605">
          <w:rPr>
            <w:rFonts w:cstheme="minorHAnsi"/>
          </w:rPr>
          <w:t xml:space="preserve">newly created resources are designed to help </w:t>
        </w:r>
      </w:ins>
      <w:del w:id="46" w:author="Kirby, Yvonne (Associate VP Plan and Inst. Effectiveness)" w:date="2025-09-25T15:21:00Z" w16du:dateUtc="2025-09-25T19:21:00Z">
        <w:r w:rsidRPr="00B66B5F" w:rsidDel="00527605">
          <w:rPr>
            <w:rFonts w:cstheme="minorHAnsi"/>
          </w:rPr>
          <w:delText xml:space="preserve"> and how much the institution has advanced and grown to </w:delText>
        </w:r>
      </w:del>
      <w:r w:rsidRPr="00B66B5F">
        <w:rPr>
          <w:rFonts w:cstheme="minorHAnsi"/>
        </w:rPr>
        <w:t xml:space="preserve">meet the needs of the community </w:t>
      </w:r>
      <w:del w:id="47" w:author="Kirby, Yvonne (Associate VP Plan and Inst. Effectiveness)" w:date="2025-09-25T15:21:00Z" w16du:dateUtc="2025-09-25T19:21:00Z">
        <w:r w:rsidRPr="00B66B5F" w:rsidDel="00166460">
          <w:rPr>
            <w:rFonts w:cstheme="minorHAnsi"/>
          </w:rPr>
          <w:delText xml:space="preserve">it </w:delText>
        </w:r>
      </w:del>
      <w:ins w:id="48" w:author="Kirby, Yvonne (Associate VP Plan and Inst. Effectiveness)" w:date="2025-09-25T15:21:00Z" w16du:dateUtc="2025-09-25T19:21:00Z">
        <w:r w:rsidR="00166460">
          <w:rPr>
            <w:rFonts w:cstheme="minorHAnsi"/>
          </w:rPr>
          <w:t xml:space="preserve">Central </w:t>
        </w:r>
      </w:ins>
      <w:r w:rsidRPr="00B66B5F">
        <w:rPr>
          <w:rFonts w:cstheme="minorHAnsi"/>
        </w:rPr>
        <w:t xml:space="preserve">serves. Founded in 1849, </w:t>
      </w:r>
      <w:r w:rsidR="009A5EB3">
        <w:rPr>
          <w:rFonts w:cstheme="minorHAnsi"/>
        </w:rPr>
        <w:t>Central</w:t>
      </w:r>
      <w:r w:rsidR="009A5EB3" w:rsidRPr="00B66B5F">
        <w:rPr>
          <w:rFonts w:cstheme="minorHAnsi"/>
        </w:rPr>
        <w:t xml:space="preserve"> </w:t>
      </w:r>
      <w:r w:rsidRPr="00B66B5F">
        <w:rPr>
          <w:rFonts w:cstheme="minorHAnsi"/>
        </w:rPr>
        <w:t xml:space="preserve">is the </w:t>
      </w:r>
      <w:del w:id="49" w:author="Kirby, Yvonne (Associate VP Plan and Inst. Effectiveness)" w:date="2025-09-25T15:21:00Z" w16du:dateUtc="2025-09-25T19:21:00Z">
        <w:r w:rsidRPr="00B66B5F" w:rsidDel="00166460">
          <w:rPr>
            <w:rFonts w:cstheme="minorHAnsi"/>
          </w:rPr>
          <w:delText xml:space="preserve">oldest </w:delText>
        </w:r>
      </w:del>
      <w:ins w:id="50" w:author="Kirby, Yvonne (Associate VP Plan and Inst. Effectiveness)" w:date="2025-09-25T15:21:00Z" w16du:dateUtc="2025-09-25T19:21:00Z">
        <w:r w:rsidR="00166460">
          <w:rPr>
            <w:rFonts w:cstheme="minorHAnsi"/>
          </w:rPr>
          <w:t>first</w:t>
        </w:r>
        <w:r w:rsidR="00166460" w:rsidRPr="00B66B5F">
          <w:rPr>
            <w:rFonts w:cstheme="minorHAnsi"/>
          </w:rPr>
          <w:t xml:space="preserve"> </w:t>
        </w:r>
      </w:ins>
      <w:r w:rsidRPr="00B66B5F">
        <w:rPr>
          <w:rFonts w:cstheme="minorHAnsi"/>
        </w:rPr>
        <w:t>public university in the state</w:t>
      </w:r>
      <w:del w:id="51" w:author="Kirby, Yvonne (Associate VP Plan and Inst. Effectiveness)" w:date="2025-09-26T10:12:00Z" w16du:dateUtc="2025-09-26T14:12:00Z">
        <w:r w:rsidRPr="00B66B5F" w:rsidDel="00B43E29">
          <w:rPr>
            <w:rFonts w:cstheme="minorHAnsi"/>
          </w:rPr>
          <w:delText xml:space="preserve">, </w:delText>
        </w:r>
      </w:del>
      <w:ins w:id="52" w:author="Kirby, Yvonne (Associate VP Plan and Inst. Effectiveness)" w:date="2025-09-26T10:12:00Z" w16du:dateUtc="2025-09-26T14:12:00Z">
        <w:r w:rsidR="00B43E29">
          <w:rPr>
            <w:rFonts w:cstheme="minorHAnsi"/>
          </w:rPr>
          <w:t>. O</w:t>
        </w:r>
      </w:ins>
      <w:del w:id="53" w:author="Kirby, Yvonne (Associate VP Plan and Inst. Effectiveness)" w:date="2025-09-26T10:12:00Z" w16du:dateUtc="2025-09-26T14:12:00Z">
        <w:r w:rsidRPr="00B66B5F" w:rsidDel="00B43E29">
          <w:rPr>
            <w:rFonts w:cstheme="minorHAnsi"/>
          </w:rPr>
          <w:delText>and o</w:delText>
        </w:r>
      </w:del>
      <w:r w:rsidRPr="00B66B5F">
        <w:rPr>
          <w:rFonts w:cstheme="minorHAnsi"/>
        </w:rPr>
        <w:t xml:space="preserve">ur deep commitment to </w:t>
      </w:r>
      <w:ins w:id="54" w:author="Kirby, Yvonne (Associate VP Plan and Inst. Effectiveness)" w:date="2025-09-26T10:12:00Z" w16du:dateUtc="2025-09-26T14:12:00Z">
        <w:r w:rsidR="00B43E29">
          <w:rPr>
            <w:rFonts w:cstheme="minorHAnsi"/>
          </w:rPr>
          <w:t xml:space="preserve">a </w:t>
        </w:r>
      </w:ins>
      <w:r w:rsidRPr="00B66B5F">
        <w:rPr>
          <w:rFonts w:cstheme="minorHAnsi"/>
        </w:rPr>
        <w:t xml:space="preserve">quality, affordable and accessible education has transformed us into the </w:t>
      </w:r>
      <w:ins w:id="55" w:author="Kirby, Yvonne (Associate VP Plan and Inst. Effectiveness)" w:date="2025-09-25T16:56:00Z" w16du:dateUtc="2025-09-25T20:56:00Z">
        <w:r w:rsidR="00E5437E" w:rsidRPr="00B66B5F">
          <w:rPr>
            <w:rFonts w:cstheme="minorHAnsi"/>
          </w:rPr>
          <w:t xml:space="preserve">comprehensive </w:t>
        </w:r>
      </w:ins>
      <w:r w:rsidRPr="00B66B5F">
        <w:rPr>
          <w:rFonts w:cstheme="minorHAnsi"/>
        </w:rPr>
        <w:t xml:space="preserve">public </w:t>
      </w:r>
      <w:del w:id="56" w:author="Kirby, Yvonne (Associate VP Plan and Inst. Effectiveness)" w:date="2025-09-25T16:56:00Z" w16du:dateUtc="2025-09-25T20:56:00Z">
        <w:r w:rsidRPr="00B66B5F" w:rsidDel="00E5437E">
          <w:rPr>
            <w:rFonts w:cstheme="minorHAnsi"/>
          </w:rPr>
          <w:delText xml:space="preserve">comprehensive </w:delText>
        </w:r>
      </w:del>
      <w:r w:rsidRPr="00B66B5F">
        <w:rPr>
          <w:rFonts w:cstheme="minorHAnsi"/>
        </w:rPr>
        <w:t xml:space="preserve">university we are today. </w:t>
      </w:r>
    </w:p>
    <w:p w14:paraId="13A1A937" w14:textId="515F3E9A" w:rsidR="00C22564" w:rsidRPr="00B66B5F" w:rsidRDefault="00C22564" w:rsidP="00C22564">
      <w:pPr>
        <w:rPr>
          <w:rFonts w:cstheme="minorHAnsi"/>
        </w:rPr>
      </w:pPr>
      <w:r w:rsidRPr="005C5BE8">
        <w:t xml:space="preserve">We believe that education </w:t>
      </w:r>
      <w:r>
        <w:t>provides</w:t>
      </w:r>
      <w:r w:rsidRPr="005C5BE8">
        <w:t xml:space="preserve"> the most effective vehicle for </w:t>
      </w:r>
      <w:del w:id="57" w:author="Kirby, Yvonne (Associate VP Plan and Inst. Effectiveness)" w:date="2025-08-26T14:24:00Z" w16du:dateUtc="2025-08-26T18:24:00Z">
        <w:r w:rsidRPr="00C05348" w:rsidDel="00C05348">
          <w:rPr>
            <w:highlight w:val="cyan"/>
            <w:rPrChange w:id="58" w:author="Kirby, Yvonne (Associate VP Plan and Inst. Effectiveness)" w:date="2025-08-26T14:24:00Z" w16du:dateUtc="2025-08-26T18:24:00Z">
              <w:rPr>
                <w:highlight w:val="magenta"/>
              </w:rPr>
            </w:rPrChange>
          </w:rPr>
          <w:delText>social</w:delText>
        </w:r>
        <w:r w:rsidRPr="005C5BE8" w:rsidDel="00C05348">
          <w:delText xml:space="preserve"> </w:delText>
        </w:r>
      </w:del>
      <w:ins w:id="59" w:author="Kirby, Yvonne (Associate VP Plan and Inst. Effectiveness)" w:date="2025-07-09T14:22:00Z" w16du:dateUtc="2025-07-09T18:22:00Z">
        <w:r w:rsidR="00F147D3">
          <w:t xml:space="preserve">economic </w:t>
        </w:r>
      </w:ins>
      <w:r w:rsidRPr="005C5BE8">
        <w:t xml:space="preserve">mobility. </w:t>
      </w:r>
      <w:r>
        <w:t>Appreciating</w:t>
      </w:r>
      <w:r w:rsidRPr="00966CF5">
        <w:t xml:space="preserve"> how far we’ve come has inspired us to develop ambitious goals for the future of the institution. </w:t>
      </w:r>
      <w:r>
        <w:t>Th</w:t>
      </w:r>
      <w:ins w:id="60" w:author="Kirby, Yvonne (Associate VP Plan and Inst. Effectiveness)" w:date="2025-08-26T14:42:00Z" w16du:dateUtc="2025-08-26T18:42:00Z">
        <w:r w:rsidR="00D02ECC">
          <w:t>e</w:t>
        </w:r>
      </w:ins>
      <w:del w:id="61" w:author="Kirby, Yvonne (Associate VP Plan and Inst. Effectiveness)" w:date="2025-08-26T14:42:00Z" w16du:dateUtc="2025-08-26T18:42:00Z">
        <w:r w:rsidDel="00D02ECC">
          <w:delText>is</w:delText>
        </w:r>
      </w:del>
      <w:r>
        <w:t xml:space="preserve"> </w:t>
      </w:r>
      <w:del w:id="62" w:author="Kirby, Yvonne (Associate VP Plan and Inst. Effectiveness)" w:date="2025-08-26T14:42:00Z" w16du:dateUtc="2025-08-26T18:42:00Z">
        <w:r w:rsidDel="00D02ECC">
          <w:delText>new</w:delText>
        </w:r>
        <w:r w:rsidRPr="00966CF5" w:rsidDel="00D02ECC">
          <w:delText xml:space="preserve"> </w:delText>
        </w:r>
      </w:del>
      <w:ins w:id="63" w:author="Kirby, Yvonne (Associate VP Plan and Inst. Effectiveness)" w:date="2025-08-26T14:42:00Z" w16du:dateUtc="2025-08-26T18:42:00Z">
        <w:r w:rsidR="00D02ECC">
          <w:t>updated</w:t>
        </w:r>
        <w:r w:rsidR="00D02ECC" w:rsidRPr="00966CF5">
          <w:t xml:space="preserve"> </w:t>
        </w:r>
      </w:ins>
      <w:r w:rsidRPr="00966CF5">
        <w:t xml:space="preserve">strategic plan </w:t>
      </w:r>
      <w:del w:id="64" w:author="Kirby, Yvonne (Associate VP Plan and Inst. Effectiveness)" w:date="2025-08-26T14:42:00Z" w16du:dateUtc="2025-08-26T18:42:00Z">
        <w:r w:rsidRPr="00966CF5" w:rsidDel="00D02ECC">
          <w:delText xml:space="preserve">and vision </w:delText>
        </w:r>
      </w:del>
      <w:ins w:id="65" w:author="Kirby, Yvonne (Associate VP Plan and Inst. Effectiveness)" w:date="2025-08-26T14:43:00Z" w16du:dateUtc="2025-08-26T18:43:00Z">
        <w:r w:rsidR="00D02ECC">
          <w:t xml:space="preserve">continues to </w:t>
        </w:r>
      </w:ins>
      <w:r w:rsidRPr="00966CF5">
        <w:t>build</w:t>
      </w:r>
      <w:del w:id="66" w:author="Kirby, Yvonne (Associate VP Plan and Inst. Effectiveness)" w:date="2025-08-26T14:43:00Z" w16du:dateUtc="2025-08-26T18:43:00Z">
        <w:r w:rsidRPr="00966CF5" w:rsidDel="00D02ECC">
          <w:delText>s</w:delText>
        </w:r>
      </w:del>
      <w:r w:rsidRPr="00966CF5">
        <w:t xml:space="preserve"> upon </w:t>
      </w:r>
      <w:r w:rsidR="00930D7E">
        <w:t>Central’s</w:t>
      </w:r>
      <w:r w:rsidR="00930D7E" w:rsidRPr="00966CF5">
        <w:t xml:space="preserve"> </w:t>
      </w:r>
      <w:r w:rsidRPr="00966CF5">
        <w:t>historic mission</w:t>
      </w:r>
      <w:ins w:id="67" w:author="Kirby, Yvonne (Associate VP Plan and Inst. Effectiveness)" w:date="2025-08-26T14:43:00Z" w16du:dateUtc="2025-08-26T18:43:00Z">
        <w:r w:rsidR="00D02ECC">
          <w:t xml:space="preserve"> while promoting student</w:t>
        </w:r>
        <w:r w:rsidR="00D4310E">
          <w:t xml:space="preserve"> success</w:t>
        </w:r>
      </w:ins>
      <w:r>
        <w:t>.</w:t>
      </w:r>
      <w:r w:rsidRPr="00966CF5">
        <w:t xml:space="preserve"> </w:t>
      </w:r>
      <w:del w:id="68" w:author="Kirby, Yvonne (Associate VP Plan and Inst. Effectiveness)" w:date="2025-08-26T14:45:00Z" w16du:dateUtc="2025-08-26T18:45:00Z">
        <w:r w:rsidDel="00BD470E">
          <w:delText>It</w:delText>
        </w:r>
        <w:r w:rsidRPr="00966CF5" w:rsidDel="00BD470E">
          <w:delText xml:space="preserve"> </w:delText>
        </w:r>
      </w:del>
      <w:ins w:id="69" w:author="Kirby, Yvonne (Associate VP Plan and Inst. Effectiveness)" w:date="2025-08-26T14:45:00Z" w16du:dateUtc="2025-08-26T18:45:00Z">
        <w:r w:rsidR="00BD470E">
          <w:t>The strategic plan</w:t>
        </w:r>
        <w:r w:rsidR="00BD470E" w:rsidRPr="00966CF5">
          <w:t xml:space="preserve"> </w:t>
        </w:r>
      </w:ins>
      <w:r w:rsidRPr="00966CF5">
        <w:t xml:space="preserve">exemplifies the ideas of access, </w:t>
      </w:r>
      <w:del w:id="70" w:author="Kirby, Yvonne (Associate VP Plan and Inst. Effectiveness)" w:date="2025-07-09T11:18:00Z" w16du:dateUtc="2025-07-09T15:18:00Z">
        <w:r w:rsidRPr="00F54D5B" w:rsidDel="00930D7E">
          <w:rPr>
            <w:highlight w:val="cyan"/>
          </w:rPr>
          <w:delText>inclusiveness</w:delText>
        </w:r>
        <w:r w:rsidRPr="00966CF5" w:rsidDel="00930D7E">
          <w:delText xml:space="preserve">, </w:delText>
        </w:r>
      </w:del>
      <w:r w:rsidRPr="00966CF5">
        <w:t xml:space="preserve">community engagement, </w:t>
      </w:r>
      <w:r w:rsidR="00D111B2">
        <w:t xml:space="preserve">sustainability </w:t>
      </w:r>
      <w:r w:rsidRPr="00966CF5">
        <w:t xml:space="preserve">and the advancement of academic excellence. </w:t>
      </w:r>
      <w:r>
        <w:t>Its</w:t>
      </w:r>
      <w:r w:rsidRPr="00966CF5">
        <w:t xml:space="preserve"> goals </w:t>
      </w:r>
      <w:del w:id="71" w:author="Kirby, Yvonne (Associate VP Plan and Inst. Effectiveness)" w:date="2025-09-16T12:59:00Z" w16du:dateUtc="2025-09-16T16:59:00Z">
        <w:r w:rsidRPr="00966CF5" w:rsidDel="000E7527">
          <w:delText xml:space="preserve">will </w:delText>
        </w:r>
      </w:del>
      <w:ins w:id="72" w:author="Kirby, Yvonne (Associate VP Plan and Inst. Effectiveness)" w:date="2025-09-16T12:59:00Z" w16du:dateUtc="2025-09-16T16:59:00Z">
        <w:r w:rsidR="000E7527">
          <w:t>continue to</w:t>
        </w:r>
        <w:r w:rsidR="000E7527" w:rsidRPr="00966CF5">
          <w:t xml:space="preserve"> </w:t>
        </w:r>
      </w:ins>
      <w:r w:rsidR="0077059E">
        <w:t>strengthen</w:t>
      </w:r>
      <w:r>
        <w:t xml:space="preserve"> </w:t>
      </w:r>
      <w:r w:rsidRPr="00966CF5">
        <w:t xml:space="preserve">our </w:t>
      </w:r>
      <w:r>
        <w:t>work</w:t>
      </w:r>
      <w:r w:rsidRPr="00966CF5">
        <w:t xml:space="preserve"> as a </w:t>
      </w:r>
      <w:r w:rsidRPr="005C5BE8">
        <w:t xml:space="preserve">“student success-centered” institution that creates </w:t>
      </w:r>
      <w:r w:rsidR="009B592C">
        <w:t>lifelong</w:t>
      </w:r>
      <w:r w:rsidRPr="005C5BE8">
        <w:t xml:space="preserve"> learners and provides the best </w:t>
      </w:r>
      <w:r w:rsidRPr="00B66B5F">
        <w:rPr>
          <w:rFonts w:cstheme="minorHAnsi"/>
        </w:rPr>
        <w:t xml:space="preserve">opportunities to the </w:t>
      </w:r>
      <w:r>
        <w:rPr>
          <w:rFonts w:cstheme="minorHAnsi"/>
        </w:rPr>
        <w:t>next generation</w:t>
      </w:r>
      <w:r w:rsidRPr="00B66B5F">
        <w:rPr>
          <w:rFonts w:cstheme="minorHAnsi"/>
        </w:rPr>
        <w:t xml:space="preserve"> of </w:t>
      </w:r>
      <w:r>
        <w:rPr>
          <w:rFonts w:cstheme="minorHAnsi"/>
        </w:rPr>
        <w:t xml:space="preserve">hardworking </w:t>
      </w:r>
      <w:r w:rsidRPr="00B66B5F">
        <w:rPr>
          <w:rFonts w:cstheme="minorHAnsi"/>
        </w:rPr>
        <w:t>Connecticut</w:t>
      </w:r>
      <w:r>
        <w:rPr>
          <w:rFonts w:cstheme="minorHAnsi"/>
        </w:rPr>
        <w:t xml:space="preserve"> families.</w:t>
      </w:r>
    </w:p>
    <w:p w14:paraId="73929AEC" w14:textId="4D69793B" w:rsidR="00C22564" w:rsidRPr="00FE1AA9" w:rsidRDefault="00C25180" w:rsidP="00C22564">
      <w:bookmarkStart w:id="73" w:name="_Hlk202954180"/>
      <w:r>
        <w:rPr>
          <w:rFonts w:cstheme="minorHAnsi"/>
        </w:rPr>
        <w:t>Central</w:t>
      </w:r>
      <w:bookmarkEnd w:id="73"/>
      <w:r w:rsidRPr="00B66B5F">
        <w:rPr>
          <w:rFonts w:cstheme="minorHAnsi"/>
        </w:rPr>
        <w:t xml:space="preserve"> </w:t>
      </w:r>
      <w:r w:rsidR="00C22564" w:rsidRPr="00B66B5F">
        <w:rPr>
          <w:rFonts w:cstheme="minorHAnsi"/>
        </w:rPr>
        <w:t xml:space="preserve">has become an engine of significant economic and social development in Connecticut. </w:t>
      </w:r>
      <w:r w:rsidR="00C22564" w:rsidRPr="00AC2D50">
        <w:rPr>
          <w:b/>
          <w:i/>
        </w:rPr>
        <w:t xml:space="preserve">Our unique ability to provide a strong liberal arts foundation </w:t>
      </w:r>
      <w:r w:rsidR="00C22564">
        <w:rPr>
          <w:b/>
          <w:i/>
        </w:rPr>
        <w:t>combined with</w:t>
      </w:r>
      <w:r w:rsidR="00C22564" w:rsidRPr="00AC2D50">
        <w:rPr>
          <w:b/>
          <w:i/>
        </w:rPr>
        <w:t xml:space="preserve"> high impact practices and community engagement prepares our students for real world experiences.</w:t>
      </w:r>
      <w:r w:rsidR="00C22564">
        <w:t xml:space="preserve"> W</w:t>
      </w:r>
      <w:r w:rsidR="00C22564" w:rsidRPr="005C5BE8">
        <w:t xml:space="preserve">e </w:t>
      </w:r>
      <w:ins w:id="74" w:author="Kirby, Yvonne (Associate VP Plan and Inst. Effectiveness)" w:date="2025-09-16T12:59:00Z" w16du:dateUtc="2025-09-16T16:59:00Z">
        <w:r w:rsidR="00866BC6">
          <w:t xml:space="preserve">remain committed </w:t>
        </w:r>
      </w:ins>
      <w:del w:id="75" w:author="Kirby, Yvonne (Associate VP Plan and Inst. Effectiveness)" w:date="2025-09-16T13:00:00Z" w16du:dateUtc="2025-09-16T17:00:00Z">
        <w:r w:rsidR="00C22564" w:rsidRPr="005C5BE8" w:rsidDel="00866BC6">
          <w:delText xml:space="preserve">will </w:delText>
        </w:r>
        <w:r w:rsidR="00C22564" w:rsidDel="00866BC6">
          <w:delText>continue</w:delText>
        </w:r>
        <w:r w:rsidR="00C22564" w:rsidRPr="005C5BE8" w:rsidDel="00866BC6">
          <w:delText xml:space="preserve"> </w:delText>
        </w:r>
      </w:del>
      <w:r w:rsidR="00C22564" w:rsidRPr="005C5BE8">
        <w:t xml:space="preserve">to </w:t>
      </w:r>
      <w:del w:id="76" w:author="Kirby, Yvonne (Associate VP Plan and Inst. Effectiveness)" w:date="2025-09-16T13:00:00Z" w16du:dateUtc="2025-09-16T17:00:00Z">
        <w:r w:rsidR="00C22564" w:rsidRPr="005C5BE8" w:rsidDel="00866BC6">
          <w:delText>engage</w:delText>
        </w:r>
      </w:del>
      <w:ins w:id="77" w:author="Kirby, Yvonne (Associate VP Plan and Inst. Effectiveness)" w:date="2025-09-16T13:00:00Z" w16du:dateUtc="2025-09-16T17:00:00Z">
        <w:r w:rsidR="00866BC6" w:rsidRPr="005C5BE8">
          <w:t>engag</w:t>
        </w:r>
        <w:r w:rsidR="00866BC6">
          <w:t>ing</w:t>
        </w:r>
      </w:ins>
      <w:r w:rsidR="00C22564" w:rsidRPr="005C5BE8">
        <w:t xml:space="preserve">, </w:t>
      </w:r>
      <w:del w:id="78" w:author="Kirby, Yvonne (Associate VP Plan and Inst. Effectiveness)" w:date="2025-09-16T13:00:00Z" w16du:dateUtc="2025-09-16T17:00:00Z">
        <w:r w:rsidR="00C22564" w:rsidRPr="005C5BE8" w:rsidDel="00866BC6">
          <w:delText xml:space="preserve">share </w:delText>
        </w:r>
      </w:del>
      <w:ins w:id="79" w:author="Kirby, Yvonne (Associate VP Plan and Inst. Effectiveness)" w:date="2025-09-16T13:00:00Z" w16du:dateUtc="2025-09-16T17:00:00Z">
        <w:r w:rsidR="00866BC6" w:rsidRPr="005C5BE8">
          <w:t>shar</w:t>
        </w:r>
        <w:r w:rsidR="00866BC6">
          <w:t>ing</w:t>
        </w:r>
        <w:r w:rsidR="00866BC6" w:rsidRPr="005C5BE8">
          <w:t xml:space="preserve"> </w:t>
        </w:r>
      </w:ins>
      <w:r w:rsidR="00C22564" w:rsidRPr="005C5BE8">
        <w:t>ideas</w:t>
      </w:r>
      <w:r w:rsidR="00C22564">
        <w:t>,</w:t>
      </w:r>
      <w:r w:rsidR="00C22564" w:rsidRPr="005C5BE8">
        <w:t xml:space="preserve"> and </w:t>
      </w:r>
      <w:del w:id="80" w:author="Kirby, Yvonne (Associate VP Plan and Inst. Effectiveness)" w:date="2025-09-16T13:00:00Z" w16du:dateUtc="2025-09-16T17:00:00Z">
        <w:r w:rsidR="00C22564" w:rsidRPr="005C5BE8" w:rsidDel="00866BC6">
          <w:delText xml:space="preserve">promote </w:delText>
        </w:r>
      </w:del>
      <w:ins w:id="81" w:author="Kirby, Yvonne (Associate VP Plan and Inst. Effectiveness)" w:date="2025-09-16T13:00:00Z" w16du:dateUtc="2025-09-16T17:00:00Z">
        <w:r w:rsidR="00866BC6" w:rsidRPr="005C5BE8">
          <w:t>promot</w:t>
        </w:r>
        <w:r w:rsidR="00866BC6">
          <w:t>ing</w:t>
        </w:r>
        <w:r w:rsidR="00866BC6" w:rsidRPr="005C5BE8">
          <w:t xml:space="preserve"> </w:t>
        </w:r>
      </w:ins>
      <w:r w:rsidR="00C22564" w:rsidRPr="005C5BE8">
        <w:t xml:space="preserve">innovative and positive changes </w:t>
      </w:r>
      <w:r w:rsidR="00C22564">
        <w:t>throughout</w:t>
      </w:r>
      <w:r w:rsidR="00C22564" w:rsidRPr="005C5BE8">
        <w:t xml:space="preserve"> </w:t>
      </w:r>
      <w:r w:rsidR="00C22564">
        <w:t>New Britain, the region and the</w:t>
      </w:r>
      <w:r w:rsidR="00C22564" w:rsidRPr="005C5BE8">
        <w:t xml:space="preserve"> state. </w:t>
      </w:r>
      <w:r w:rsidR="00C22564">
        <w:t>T</w:t>
      </w:r>
      <w:r w:rsidR="00C22564" w:rsidRPr="005C5BE8">
        <w:t xml:space="preserve">hese </w:t>
      </w:r>
      <w:r w:rsidR="00C22564">
        <w:t>elements</w:t>
      </w:r>
      <w:r w:rsidR="00C22564" w:rsidRPr="005C5BE8">
        <w:t xml:space="preserve"> embody the spirit </w:t>
      </w:r>
      <w:r w:rsidR="00C22564">
        <w:t xml:space="preserve">and value </w:t>
      </w:r>
      <w:r w:rsidR="00C22564" w:rsidRPr="005C5BE8">
        <w:t xml:space="preserve">of </w:t>
      </w:r>
      <w:r w:rsidR="00C22564">
        <w:t xml:space="preserve">a </w:t>
      </w:r>
      <w:r w:rsidR="00994F6B">
        <w:rPr>
          <w:rFonts w:cstheme="minorHAnsi"/>
        </w:rPr>
        <w:t>Central</w:t>
      </w:r>
      <w:r w:rsidR="00994F6B" w:rsidRPr="005C5BE8" w:rsidDel="00994F6B">
        <w:t xml:space="preserve"> </w:t>
      </w:r>
      <w:r w:rsidR="00C22564">
        <w:t>education.</w:t>
      </w:r>
      <w:r w:rsidR="00C22564" w:rsidRPr="005C5BE8">
        <w:t xml:space="preserve"> </w:t>
      </w:r>
      <w:del w:id="82" w:author="Kirby, Yvonne (Associate VP Plan and Inst. Effectiveness)" w:date="2025-09-16T13:00:00Z" w16du:dateUtc="2025-09-16T17:00:00Z">
        <w:r w:rsidR="000E3825" w:rsidDel="00866BC6">
          <w:delText xml:space="preserve">A </w:delText>
        </w:r>
      </w:del>
      <w:ins w:id="83" w:author="Kirby, Yvonne (Associate VP Plan and Inst. Effectiveness)" w:date="2025-09-16T13:00:00Z" w16du:dateUtc="2025-09-16T17:00:00Z">
        <w:r w:rsidR="00866BC6">
          <w:t xml:space="preserve">Our </w:t>
        </w:r>
      </w:ins>
      <w:r w:rsidR="00C22564">
        <w:t>renewed</w:t>
      </w:r>
      <w:r w:rsidR="00C22564" w:rsidRPr="005C5BE8">
        <w:t xml:space="preserve"> </w:t>
      </w:r>
      <w:del w:id="84" w:author="Kirby, Yvonne (Associate VP Plan and Inst. Effectiveness)" w:date="2025-09-16T13:01:00Z" w16du:dateUtc="2025-09-16T17:01:00Z">
        <w:r w:rsidR="00C22564" w:rsidRPr="005C5BE8" w:rsidDel="00322CDB">
          <w:delText xml:space="preserve">vision </w:delText>
        </w:r>
      </w:del>
      <w:ins w:id="85" w:author="Kirby, Yvonne (Associate VP Plan and Inst. Effectiveness)" w:date="2025-09-16T13:01:00Z" w16du:dateUtc="2025-09-16T17:01:00Z">
        <w:r w:rsidR="00322CDB">
          <w:t>efforts</w:t>
        </w:r>
      </w:ins>
      <w:del w:id="86" w:author="Kirby, Yvonne (Associate VP Plan and Inst. Effectiveness)" w:date="2025-09-16T13:01:00Z" w16du:dateUtc="2025-09-16T17:01:00Z">
        <w:r w:rsidR="00C22564" w:rsidRPr="005C5BE8" w:rsidDel="00322CDB">
          <w:delText>will</w:delText>
        </w:r>
      </w:del>
      <w:r w:rsidR="00C22564" w:rsidRPr="005C5BE8">
        <w:t xml:space="preserve"> extend </w:t>
      </w:r>
      <w:r w:rsidR="00C22564">
        <w:t>Central’s</w:t>
      </w:r>
      <w:r w:rsidR="00C22564" w:rsidRPr="007A6AA6">
        <w:t xml:space="preserve"> reach through unique academic programming </w:t>
      </w:r>
      <w:del w:id="87" w:author="Kirby, Yvonne (Associate VP Plan and Inst. Effectiveness)" w:date="2025-09-16T13:01:00Z" w16du:dateUtc="2025-09-16T17:01:00Z">
        <w:r w:rsidR="00C22564" w:rsidRPr="007A6AA6" w:rsidDel="00322CDB">
          <w:delText>and a</w:delText>
        </w:r>
      </w:del>
      <w:ins w:id="88" w:author="Kirby, Yvonne (Associate VP Plan and Inst. Effectiveness)" w:date="2025-09-16T13:01:00Z" w16du:dateUtc="2025-09-16T17:01:00Z">
        <w:r w:rsidR="00322CDB">
          <w:t>supported by a</w:t>
        </w:r>
      </w:ins>
      <w:r w:rsidR="00C22564" w:rsidRPr="007A6AA6">
        <w:t xml:space="preserve"> solid liberal arts foundation </w:t>
      </w:r>
      <w:del w:id="89" w:author="Kirby, Yvonne (Associate VP Plan and Inst. Effectiveness)" w:date="2025-09-16T13:02:00Z" w16du:dateUtc="2025-09-16T17:02:00Z">
        <w:r w:rsidR="00C22564" w:rsidRPr="007A6AA6" w:rsidDel="00322CDB">
          <w:delText xml:space="preserve">to </w:delText>
        </w:r>
      </w:del>
      <w:ins w:id="90" w:author="Kirby, Yvonne (Associate VP Plan and Inst. Effectiveness)" w:date="2025-09-16T13:02:00Z" w16du:dateUtc="2025-09-16T17:02:00Z">
        <w:r w:rsidR="00322CDB">
          <w:t>that</w:t>
        </w:r>
        <w:r w:rsidR="00322CDB" w:rsidRPr="007A6AA6">
          <w:t xml:space="preserve"> </w:t>
        </w:r>
      </w:ins>
      <w:r w:rsidR="00C22564" w:rsidRPr="007A6AA6">
        <w:t>prepare</w:t>
      </w:r>
      <w:ins w:id="91" w:author="Kirby, Yvonne (Associate VP Plan and Inst. Effectiveness)" w:date="2025-09-16T13:02:00Z" w16du:dateUtc="2025-09-16T17:02:00Z">
        <w:r w:rsidR="00322CDB">
          <w:t>s</w:t>
        </w:r>
      </w:ins>
      <w:r w:rsidR="00C22564" w:rsidRPr="007A6AA6">
        <w:t xml:space="preserve"> graduates for the careers they will pursue ten to fifteen years from now. This approach </w:t>
      </w:r>
      <w:del w:id="92" w:author="Kirby, Yvonne (Associate VP Plan and Inst. Effectiveness)" w:date="2025-09-16T13:02:00Z" w16du:dateUtc="2025-09-16T17:02:00Z">
        <w:r w:rsidR="00C22564" w:rsidRPr="007A6AA6" w:rsidDel="00322CDB">
          <w:delText xml:space="preserve">will </w:delText>
        </w:r>
      </w:del>
      <w:r w:rsidR="00C22564" w:rsidRPr="007A6AA6">
        <w:t>benefit</w:t>
      </w:r>
      <w:ins w:id="93" w:author="Kirby, Yvonne (Associate VP Plan and Inst. Effectiveness)" w:date="2025-09-16T13:02:00Z" w16du:dateUtc="2025-09-16T17:02:00Z">
        <w:r w:rsidR="00322CDB">
          <w:t>s</w:t>
        </w:r>
      </w:ins>
      <w:r w:rsidR="00C22564" w:rsidRPr="007A6AA6">
        <w:t xml:space="preserve"> </w:t>
      </w:r>
      <w:r w:rsidR="00C22564">
        <w:t xml:space="preserve">the </w:t>
      </w:r>
      <w:r w:rsidR="0062159F" w:rsidRPr="0062159F">
        <w:t>Central</w:t>
      </w:r>
      <w:r w:rsidR="0062159F" w:rsidRPr="0062159F" w:rsidDel="0062159F">
        <w:t xml:space="preserve"> </w:t>
      </w:r>
      <w:r w:rsidR="00C22564" w:rsidRPr="00FE1AA9">
        <w:t>communit</w:t>
      </w:r>
      <w:r w:rsidR="00C22564">
        <w:t>y by</w:t>
      </w:r>
      <w:r w:rsidR="00C22564" w:rsidRPr="00FE1AA9">
        <w:t xml:space="preserve"> </w:t>
      </w:r>
      <w:r w:rsidR="007D017D">
        <w:t>developing</w:t>
      </w:r>
      <w:r w:rsidR="007D017D" w:rsidRPr="00FE1AA9">
        <w:t xml:space="preserve"> </w:t>
      </w:r>
      <w:r w:rsidR="00C22564" w:rsidRPr="00FE1AA9">
        <w:t>graduates who are</w:t>
      </w:r>
      <w:ins w:id="94" w:author="Kirby, Yvonne (Associate VP Plan and Inst. Effectiveness)" w:date="2025-09-16T13:02:00Z" w16du:dateUtc="2025-09-16T17:02:00Z">
        <w:r w:rsidR="00322CDB">
          <w:t xml:space="preserve"> workforce ready – they are</w:t>
        </w:r>
      </w:ins>
      <w:r w:rsidR="00C22564" w:rsidRPr="00FE1AA9">
        <w:t xml:space="preserve"> well-informed, civic-minded citizens</w:t>
      </w:r>
      <w:r w:rsidR="00C22564">
        <w:t xml:space="preserve"> and professionals</w:t>
      </w:r>
      <w:r w:rsidR="00C22564" w:rsidRPr="00FE1AA9">
        <w:t xml:space="preserve"> contribut</w:t>
      </w:r>
      <w:r w:rsidR="00C22564">
        <w:t>ing</w:t>
      </w:r>
      <w:r w:rsidR="00C22564" w:rsidRPr="00FE1AA9">
        <w:t xml:space="preserve"> to the needs of our </w:t>
      </w:r>
      <w:del w:id="95" w:author="Kirby, Yvonne (Associate VP Plan and Inst. Effectiveness)" w:date="2025-07-09T11:21:00Z" w16du:dateUtc="2025-07-09T15:21:00Z">
        <w:r w:rsidR="00C22564" w:rsidRPr="00B34D54" w:rsidDel="0062159F">
          <w:delText xml:space="preserve">increasingly </w:delText>
        </w:r>
        <w:r w:rsidR="00C22564" w:rsidRPr="00B34D54" w:rsidDel="0062159F">
          <w:rPr>
            <w:rPrChange w:id="96" w:author="Kirby, Yvonne (Associate VP Plan and Inst. Effectiveness)" w:date="2025-09-03T11:02:00Z" w16du:dateUtc="2025-09-03T15:02:00Z">
              <w:rPr>
                <w:highlight w:val="cyan"/>
              </w:rPr>
            </w:rPrChange>
          </w:rPr>
          <w:delText xml:space="preserve">diverse </w:delText>
        </w:r>
      </w:del>
      <w:r w:rsidR="00C22564" w:rsidRPr="00B34D54">
        <w:rPr>
          <w:rPrChange w:id="97" w:author="Kirby, Yvonne (Associate VP Plan and Inst. Effectiveness)" w:date="2025-09-03T11:02:00Z" w16du:dateUtc="2025-09-03T15:02:00Z">
            <w:rPr>
              <w:highlight w:val="cyan"/>
            </w:rPr>
          </w:rPrChange>
        </w:rPr>
        <w:t>society</w:t>
      </w:r>
      <w:r w:rsidR="00C22564" w:rsidRPr="00FE1AA9">
        <w:t xml:space="preserve">. </w:t>
      </w:r>
    </w:p>
    <w:p w14:paraId="5A4E50AF" w14:textId="2C28C457" w:rsidR="00C22564" w:rsidRPr="00B66B5F" w:rsidRDefault="00994F6B" w:rsidP="00C22564">
      <w:pPr>
        <w:rPr>
          <w:rFonts w:cstheme="minorHAnsi"/>
        </w:rPr>
      </w:pPr>
      <w:r>
        <w:rPr>
          <w:rFonts w:cstheme="minorHAnsi"/>
        </w:rPr>
        <w:t>Central</w:t>
      </w:r>
      <w:r w:rsidRPr="00B66B5F" w:rsidDel="00994F6B">
        <w:rPr>
          <w:rFonts w:cstheme="minorHAnsi"/>
        </w:rPr>
        <w:t xml:space="preserve"> </w:t>
      </w:r>
      <w:r w:rsidR="00C22564" w:rsidRPr="00B66B5F">
        <w:rPr>
          <w:rFonts w:cstheme="minorHAnsi"/>
        </w:rPr>
        <w:t xml:space="preserve">is a driving force in the state. We will </w:t>
      </w:r>
      <w:ins w:id="98" w:author="Kirby, Yvonne (Associate VP Plan and Inst. Effectiveness)" w:date="2025-09-16T13:09:00Z" w16du:dateUtc="2025-09-16T17:09:00Z">
        <w:r w:rsidR="00C84D85">
          <w:rPr>
            <w:rFonts w:cstheme="minorHAnsi"/>
          </w:rPr>
          <w:t xml:space="preserve">continue to </w:t>
        </w:r>
      </w:ins>
      <w:r w:rsidR="00C22564" w:rsidRPr="00B66B5F">
        <w:rPr>
          <w:rFonts w:cstheme="minorHAnsi"/>
        </w:rPr>
        <w:t>use this momentum to elevate the institution to new levels of academic recognition and civic engagement.</w:t>
      </w:r>
      <w:r w:rsidR="00C22564">
        <w:rPr>
          <w:rFonts w:cstheme="minorHAnsi"/>
        </w:rPr>
        <w:t xml:space="preserve"> Through </w:t>
      </w:r>
      <w:r w:rsidR="00C22564" w:rsidRPr="00B66B5F">
        <w:rPr>
          <w:rFonts w:cstheme="minorHAnsi"/>
        </w:rPr>
        <w:t xml:space="preserve">rigorous yet affordable four-year higher education opportunities </w:t>
      </w:r>
      <w:r w:rsidR="00C22564">
        <w:rPr>
          <w:rFonts w:cstheme="minorHAnsi"/>
        </w:rPr>
        <w:t>we will</w:t>
      </w:r>
      <w:r w:rsidR="00C22564" w:rsidRPr="00B66B5F">
        <w:rPr>
          <w:rFonts w:cstheme="minorHAnsi"/>
        </w:rPr>
        <w:t xml:space="preserve"> meet the </w:t>
      </w:r>
      <w:ins w:id="99" w:author="Kirby, Yvonne (Associate VP Plan and Inst. Effectiveness)" w:date="2025-07-09T11:26:00Z" w16du:dateUtc="2025-07-09T15:26:00Z">
        <w:r w:rsidR="00C14E0B">
          <w:rPr>
            <w:rFonts w:cstheme="minorHAnsi"/>
          </w:rPr>
          <w:t xml:space="preserve">growing </w:t>
        </w:r>
      </w:ins>
      <w:r w:rsidR="00C22564" w:rsidRPr="00B66B5F">
        <w:rPr>
          <w:rFonts w:cstheme="minorHAnsi"/>
        </w:rPr>
        <w:t xml:space="preserve">needs of the </w:t>
      </w:r>
      <w:del w:id="100" w:author="Kirby, Yvonne (Associate VP Plan and Inst. Effectiveness)" w:date="2025-07-09T11:22:00Z" w16du:dateUtc="2025-07-09T15:22:00Z">
        <w:r w:rsidR="00C22564" w:rsidRPr="00B66B5F" w:rsidDel="006E7C1E">
          <w:rPr>
            <w:rFonts w:cstheme="minorHAnsi"/>
          </w:rPr>
          <w:delText xml:space="preserve">most </w:delText>
        </w:r>
        <w:r w:rsidR="00C22564" w:rsidRPr="00F54D5B" w:rsidDel="006E7C1E">
          <w:rPr>
            <w:rFonts w:cstheme="minorHAnsi"/>
            <w:highlight w:val="cyan"/>
          </w:rPr>
          <w:delText>diverse population</w:delText>
        </w:r>
        <w:r w:rsidR="00C22564" w:rsidRPr="00B66B5F" w:rsidDel="006E7C1E">
          <w:rPr>
            <w:rFonts w:cstheme="minorHAnsi"/>
          </w:rPr>
          <w:delText xml:space="preserve"> of </w:delText>
        </w:r>
      </w:del>
      <w:r w:rsidR="00C22564" w:rsidRPr="00B66B5F">
        <w:rPr>
          <w:rFonts w:cstheme="minorHAnsi"/>
        </w:rPr>
        <w:t xml:space="preserve">students </w:t>
      </w:r>
      <w:del w:id="101" w:author="Kirby, Yvonne (Associate VP Plan and Inst. Effectiveness)" w:date="2025-07-09T11:27:00Z" w16du:dateUtc="2025-07-09T15:27:00Z">
        <w:r w:rsidR="00C22564" w:rsidRPr="00B66B5F" w:rsidDel="005F06E1">
          <w:rPr>
            <w:rFonts w:cstheme="minorHAnsi"/>
          </w:rPr>
          <w:delText>the institution</w:delText>
        </w:r>
      </w:del>
      <w:ins w:id="102" w:author="Kirby, Yvonne (Associate VP Plan and Inst. Effectiveness)" w:date="2025-07-09T11:27:00Z" w16du:dateUtc="2025-07-09T15:27:00Z">
        <w:r w:rsidR="005F06E1">
          <w:rPr>
            <w:rFonts w:cstheme="minorHAnsi"/>
          </w:rPr>
          <w:t>Central</w:t>
        </w:r>
      </w:ins>
      <w:r w:rsidR="00C22564" w:rsidRPr="00B66B5F">
        <w:rPr>
          <w:rFonts w:cstheme="minorHAnsi"/>
        </w:rPr>
        <w:t xml:space="preserve"> </w:t>
      </w:r>
      <w:del w:id="103" w:author="Kirby, Yvonne (Associate VP Plan and Inst. Effectiveness)" w:date="2025-07-09T11:22:00Z" w16du:dateUtc="2025-07-09T15:22:00Z">
        <w:r w:rsidR="00C22564" w:rsidRPr="00B66B5F" w:rsidDel="006E7C1E">
          <w:rPr>
            <w:rFonts w:cstheme="minorHAnsi"/>
          </w:rPr>
          <w:delText>has ever seen</w:delText>
        </w:r>
      </w:del>
      <w:ins w:id="104" w:author="Kirby, Yvonne (Associate VP Plan and Inst. Effectiveness)" w:date="2025-07-09T11:22:00Z" w16du:dateUtc="2025-07-09T15:22:00Z">
        <w:r w:rsidR="006E7C1E">
          <w:rPr>
            <w:rFonts w:cstheme="minorHAnsi"/>
          </w:rPr>
          <w:t>ser</w:t>
        </w:r>
      </w:ins>
      <w:ins w:id="105" w:author="Kirby, Yvonne (Associate VP Plan and Inst. Effectiveness)" w:date="2025-07-09T11:23:00Z" w16du:dateUtc="2025-07-09T15:23:00Z">
        <w:r w:rsidR="006E7C1E">
          <w:rPr>
            <w:rFonts w:cstheme="minorHAnsi"/>
          </w:rPr>
          <w:t>ves</w:t>
        </w:r>
      </w:ins>
      <w:r w:rsidR="00C22564" w:rsidRPr="00B66B5F">
        <w:rPr>
          <w:rFonts w:cstheme="minorHAnsi"/>
        </w:rPr>
        <w:t xml:space="preserve">.  </w:t>
      </w:r>
    </w:p>
    <w:p w14:paraId="097A3AA5" w14:textId="00F33509" w:rsidR="00C22564" w:rsidRPr="00B66B5F" w:rsidRDefault="00B33924" w:rsidP="00C22564">
      <w:pPr>
        <w:rPr>
          <w:rFonts w:cstheme="minorHAnsi"/>
        </w:rPr>
      </w:pPr>
      <w:ins w:id="106" w:author="Kirby, Yvonne (Associate VP Plan and Inst. Effectiveness)" w:date="2025-09-25T15:25:00Z" w16du:dateUtc="2025-09-25T19:25:00Z">
        <w:r>
          <w:rPr>
            <w:rFonts w:cstheme="minorHAnsi"/>
          </w:rPr>
          <w:t>No doubt, t</w:t>
        </w:r>
      </w:ins>
      <w:del w:id="107" w:author="Kirby, Yvonne (Associate VP Plan and Inst. Effectiveness)" w:date="2025-09-25T15:25:00Z" w16du:dateUtc="2025-09-25T19:25:00Z">
        <w:r w:rsidR="00C22564" w:rsidRPr="00B66B5F" w:rsidDel="00B33924">
          <w:rPr>
            <w:rFonts w:cstheme="minorHAnsi"/>
          </w:rPr>
          <w:delText>T</w:delText>
        </w:r>
      </w:del>
      <w:r w:rsidR="00C22564" w:rsidRPr="00B66B5F">
        <w:rPr>
          <w:rFonts w:cstheme="minorHAnsi"/>
        </w:rPr>
        <w:t xml:space="preserve">here are challenges </w:t>
      </w:r>
      <w:ins w:id="108" w:author="Kirby, Yvonne (Associate VP Plan and Inst. Effectiveness)" w:date="2025-09-25T15:26:00Z" w16du:dateUtc="2025-09-25T19:26:00Z">
        <w:r w:rsidR="00C947B8">
          <w:rPr>
            <w:rFonts w:cstheme="minorHAnsi"/>
          </w:rPr>
          <w:t xml:space="preserve">as well as opportunities </w:t>
        </w:r>
      </w:ins>
      <w:r w:rsidR="00C22564" w:rsidRPr="00B66B5F">
        <w:rPr>
          <w:rFonts w:cstheme="minorHAnsi"/>
        </w:rPr>
        <w:t>to come in the years ahead</w:t>
      </w:r>
      <w:del w:id="109" w:author="Kirby, Yvonne (Associate VP Plan and Inst. Effectiveness)" w:date="2025-09-25T15:25:00Z" w16du:dateUtc="2025-09-25T19:25:00Z">
        <w:r w:rsidR="00C22564" w:rsidRPr="00B66B5F" w:rsidDel="00B33924">
          <w:rPr>
            <w:rFonts w:cstheme="minorHAnsi"/>
          </w:rPr>
          <w:delText xml:space="preserve">, </w:delText>
        </w:r>
      </w:del>
      <w:ins w:id="110" w:author="Kirby, Yvonne (Associate VP Plan and Inst. Effectiveness)" w:date="2025-09-25T15:25:00Z" w16du:dateUtc="2025-09-25T19:25:00Z">
        <w:r>
          <w:rPr>
            <w:rFonts w:cstheme="minorHAnsi"/>
          </w:rPr>
          <w:t xml:space="preserve">. </w:t>
        </w:r>
      </w:ins>
      <w:del w:id="111" w:author="Kirby, Yvonne (Associate VP Plan and Inst. Effectiveness)" w:date="2025-09-25T15:25:00Z" w16du:dateUtc="2025-09-25T19:25:00Z">
        <w:r w:rsidR="00C22564" w:rsidRPr="00B66B5F" w:rsidDel="007A4CCE">
          <w:rPr>
            <w:rFonts w:cstheme="minorHAnsi"/>
          </w:rPr>
          <w:delText xml:space="preserve">as </w:delText>
        </w:r>
      </w:del>
      <w:ins w:id="112" w:author="Kirby, Yvonne (Associate VP Plan and Inst. Effectiveness)" w:date="2025-09-25T16:45:00Z" w16du:dateUtc="2025-09-25T20:45:00Z">
        <w:r w:rsidR="00A336F7">
          <w:rPr>
            <w:rFonts w:cstheme="minorHAnsi"/>
          </w:rPr>
          <w:t xml:space="preserve">Together, </w:t>
        </w:r>
        <w:r w:rsidR="008E5D8C">
          <w:rPr>
            <w:rFonts w:cstheme="minorHAnsi"/>
          </w:rPr>
          <w:t xml:space="preserve">Central and the State of </w:t>
        </w:r>
      </w:ins>
      <w:r w:rsidR="00C22564" w:rsidRPr="00B66B5F">
        <w:rPr>
          <w:rFonts w:cstheme="minorHAnsi"/>
        </w:rPr>
        <w:t xml:space="preserve">Connecticut </w:t>
      </w:r>
      <w:ins w:id="113" w:author="Kirby, Yvonne (Associate VP Plan and Inst. Effectiveness)" w:date="2025-09-25T16:45:00Z" w16du:dateUtc="2025-09-25T20:45:00Z">
        <w:r w:rsidR="008E5D8C">
          <w:rPr>
            <w:rFonts w:cstheme="minorHAnsi"/>
          </w:rPr>
          <w:t xml:space="preserve">will </w:t>
        </w:r>
      </w:ins>
      <w:ins w:id="114" w:author="Kirby, Yvonne (Associate VP Plan and Inst. Effectiveness)" w:date="2025-09-25T16:47:00Z" w16du:dateUtc="2025-09-25T20:47:00Z">
        <w:r w:rsidR="009D331B">
          <w:rPr>
            <w:rFonts w:cstheme="minorHAnsi"/>
          </w:rPr>
          <w:t xml:space="preserve">navigate the changing landscape </w:t>
        </w:r>
        <w:r w:rsidR="0028061F">
          <w:rPr>
            <w:rFonts w:cstheme="minorHAnsi"/>
          </w:rPr>
          <w:t>brought on by</w:t>
        </w:r>
      </w:ins>
      <w:ins w:id="115" w:author="Kirby, Yvonne (Associate VP Plan and Inst. Effectiveness)" w:date="2025-09-25T16:49:00Z" w16du:dateUtc="2025-09-25T20:49:00Z">
        <w:r w:rsidR="005436A9">
          <w:rPr>
            <w:rFonts w:cstheme="minorHAnsi"/>
          </w:rPr>
          <w:t xml:space="preserve"> </w:t>
        </w:r>
      </w:ins>
      <w:ins w:id="116" w:author="Kirby, Yvonne (Associate VP Plan and Inst. Effectiveness)" w:date="2025-09-25T16:50:00Z" w16du:dateUtc="2025-09-25T20:50:00Z">
        <w:r w:rsidR="005436A9">
          <w:rPr>
            <w:rFonts w:cstheme="minorHAnsi"/>
          </w:rPr>
          <w:t>economic pressures, declining population, politic</w:t>
        </w:r>
      </w:ins>
      <w:ins w:id="117" w:author="Kirby, Yvonne (Associate VP Plan and Inst. Effectiveness)" w:date="2025-10-07T17:03:00Z" w16du:dateUtc="2025-10-07T21:03:00Z">
        <w:r w:rsidR="006C5519">
          <w:rPr>
            <w:rFonts w:cstheme="minorHAnsi"/>
          </w:rPr>
          <w:t>al tensions</w:t>
        </w:r>
      </w:ins>
      <w:ins w:id="118" w:author="Kirby, Yvonne (Associate VP Plan and Inst. Effectiveness)" w:date="2025-09-25T16:50:00Z" w16du:dateUtc="2025-09-25T20:50:00Z">
        <w:r w:rsidR="005436A9">
          <w:rPr>
            <w:rFonts w:cstheme="minorHAnsi"/>
          </w:rPr>
          <w:t xml:space="preserve">, and </w:t>
        </w:r>
      </w:ins>
      <w:ins w:id="119" w:author="Kirby, Yvonne (Associate VP Plan and Inst. Effectiveness)" w:date="2025-09-25T16:49:00Z" w16du:dateUtc="2025-09-25T20:49:00Z">
        <w:r w:rsidR="005436A9">
          <w:rPr>
            <w:rFonts w:cstheme="minorHAnsi"/>
          </w:rPr>
          <w:t xml:space="preserve">disruptive </w:t>
        </w:r>
      </w:ins>
      <w:ins w:id="120" w:author="Kirby, Yvonne (Associate VP Plan and Inst. Effectiveness)" w:date="2025-09-25T16:50:00Z" w16du:dateUtc="2025-09-25T20:50:00Z">
        <w:r w:rsidR="005436A9">
          <w:rPr>
            <w:rFonts w:cstheme="minorHAnsi"/>
          </w:rPr>
          <w:t>technologies such as</w:t>
        </w:r>
      </w:ins>
      <w:ins w:id="121" w:author="Kirby, Yvonne (Associate VP Plan and Inst. Effectiveness)" w:date="2025-09-25T16:47:00Z" w16du:dateUtc="2025-09-25T20:47:00Z">
        <w:r w:rsidR="0028061F">
          <w:rPr>
            <w:rFonts w:cstheme="minorHAnsi"/>
          </w:rPr>
          <w:t xml:space="preserve"> </w:t>
        </w:r>
      </w:ins>
      <w:ins w:id="122" w:author="Kirby, Yvonne (Associate VP Plan and Inst. Effectiveness)" w:date="2025-09-25T16:48:00Z" w16du:dateUtc="2025-09-25T20:48:00Z">
        <w:r w:rsidR="0028061F">
          <w:rPr>
            <w:rFonts w:cstheme="minorHAnsi"/>
          </w:rPr>
          <w:t>artificial intelligence</w:t>
        </w:r>
      </w:ins>
      <w:ins w:id="123" w:author="Kirby, Yvonne (Associate VP Plan and Inst. Effectiveness)" w:date="2025-09-25T16:49:00Z" w16du:dateUtc="2025-09-25T20:49:00Z">
        <w:r w:rsidR="00F52F48">
          <w:rPr>
            <w:rFonts w:cstheme="minorHAnsi"/>
          </w:rPr>
          <w:t xml:space="preserve">. </w:t>
        </w:r>
      </w:ins>
      <w:ins w:id="124" w:author="Kirby, Yvonne (Associate VP Plan and Inst. Effectiveness)" w:date="2025-09-25T16:50:00Z" w16du:dateUtc="2025-09-25T20:50:00Z">
        <w:r w:rsidR="005436A9">
          <w:rPr>
            <w:rFonts w:cstheme="minorHAnsi"/>
          </w:rPr>
          <w:t>D</w:t>
        </w:r>
      </w:ins>
      <w:del w:id="125" w:author="Kirby, Yvonne (Associate VP Plan and Inst. Effectiveness)" w:date="2025-09-25T16:49:00Z" w16du:dateUtc="2025-09-25T20:49:00Z">
        <w:r w:rsidR="00C22564" w:rsidRPr="00B66B5F" w:rsidDel="00F52F48">
          <w:rPr>
            <w:rFonts w:cstheme="minorHAnsi"/>
          </w:rPr>
          <w:delText xml:space="preserve">faces </w:delText>
        </w:r>
        <w:r w:rsidR="00C22564" w:rsidRPr="005C5BE8" w:rsidDel="00F52F48">
          <w:delText>some of the most</w:delText>
        </w:r>
        <w:r w:rsidR="00C22564" w:rsidRPr="00D92BC7" w:rsidDel="00F52F48">
          <w:delText xml:space="preserve"> difficult financial obstacles </w:delText>
        </w:r>
      </w:del>
      <w:del w:id="126" w:author="Kirby, Yvonne (Associate VP Plan and Inst. Effectiveness)" w:date="2025-07-28T14:49:00Z" w16du:dateUtc="2025-07-28T18:49:00Z">
        <w:r w:rsidR="00C22564" w:rsidRPr="00D92BC7" w:rsidDel="0067649C">
          <w:delText xml:space="preserve">and </w:delText>
        </w:r>
      </w:del>
      <w:del w:id="127" w:author="Kirby, Yvonne (Associate VP Plan and Inst. Effectiveness)" w:date="2025-07-09T11:29:00Z" w16du:dateUtc="2025-07-09T15:29:00Z">
        <w:r w:rsidR="00C22564" w:rsidRPr="00F54D5B" w:rsidDel="00B700B4">
          <w:rPr>
            <w:highlight w:val="cyan"/>
          </w:rPr>
          <w:delText>socio</w:delText>
        </w:r>
      </w:del>
      <w:del w:id="128" w:author="Kirby, Yvonne (Associate VP Plan and Inst. Effectiveness)" w:date="2025-07-28T14:49:00Z" w16du:dateUtc="2025-07-28T18:49:00Z">
        <w:r w:rsidR="00C22564" w:rsidRPr="00F54D5B" w:rsidDel="0067649C">
          <w:rPr>
            <w:highlight w:val="cyan"/>
          </w:rPr>
          <w:delText>economic</w:delText>
        </w:r>
        <w:r w:rsidR="00C22564" w:rsidRPr="00D92BC7" w:rsidDel="0067649C">
          <w:delText xml:space="preserve"> shifts</w:delText>
        </w:r>
        <w:r w:rsidR="00C22564" w:rsidRPr="00703286" w:rsidDel="0067649C">
          <w:delText xml:space="preserve"> </w:delText>
        </w:r>
      </w:del>
      <w:del w:id="129" w:author="Kirby, Yvonne (Associate VP Plan and Inst. Effectiveness)" w:date="2025-09-25T16:49:00Z" w16du:dateUtc="2025-09-25T20:49:00Z">
        <w:r w:rsidR="00C22564" w:rsidRPr="00703286" w:rsidDel="00F52F48">
          <w:delText>in decades.  D</w:delText>
        </w:r>
      </w:del>
      <w:r w:rsidR="00C22564" w:rsidRPr="00703286">
        <w:t>uring these times</w:t>
      </w:r>
      <w:del w:id="130" w:author="Kirby, Yvonne (Associate VP Plan and Inst. Effectiveness)" w:date="2025-09-25T16:49:00Z" w16du:dateUtc="2025-09-25T20:49:00Z">
        <w:r w:rsidR="00C22564" w:rsidRPr="00703286" w:rsidDel="00F52F48">
          <w:delText xml:space="preserve"> of struggle</w:delText>
        </w:r>
      </w:del>
      <w:r w:rsidR="00C22564" w:rsidRPr="00703286">
        <w:t xml:space="preserve">, </w:t>
      </w:r>
      <w:r w:rsidR="006C2AA1">
        <w:rPr>
          <w:rFonts w:cstheme="minorHAnsi"/>
        </w:rPr>
        <w:t>Central</w:t>
      </w:r>
      <w:r w:rsidR="006C2AA1" w:rsidDel="006C2AA1">
        <w:t xml:space="preserve"> </w:t>
      </w:r>
      <w:r w:rsidR="00C22564" w:rsidRPr="00703286">
        <w:t xml:space="preserve">will </w:t>
      </w:r>
      <w:ins w:id="131" w:author="Kirby, Yvonne (Associate VP Plan and Inst. Effectiveness)" w:date="2025-09-16T13:17:00Z" w16du:dateUtc="2025-09-16T17:17:00Z">
        <w:r w:rsidR="00785152">
          <w:t xml:space="preserve">find opportunities to </w:t>
        </w:r>
      </w:ins>
      <w:r w:rsidR="00C22564" w:rsidRPr="00703286">
        <w:t xml:space="preserve">build upon our strengths and </w:t>
      </w:r>
      <w:r w:rsidR="00C22564" w:rsidRPr="00B66B5F">
        <w:rPr>
          <w:rFonts w:cstheme="minorHAnsi"/>
        </w:rPr>
        <w:t xml:space="preserve">become more innovative, </w:t>
      </w:r>
      <w:r w:rsidR="00C22564" w:rsidRPr="00B66B5F">
        <w:rPr>
          <w:rFonts w:cstheme="minorHAnsi"/>
        </w:rPr>
        <w:lastRenderedPageBreak/>
        <w:t xml:space="preserve">bold, </w:t>
      </w:r>
      <w:del w:id="132" w:author="Kirby, Yvonne (Associate VP Plan and Inst. Effectiveness)" w:date="2025-07-09T11:29:00Z" w16du:dateUtc="2025-07-09T15:29:00Z">
        <w:r w:rsidR="00C22564" w:rsidRPr="00F54D5B" w:rsidDel="006C2AA1">
          <w:rPr>
            <w:rFonts w:cstheme="minorHAnsi"/>
            <w:highlight w:val="cyan"/>
          </w:rPr>
          <w:delText>inclusive</w:delText>
        </w:r>
        <w:r w:rsidR="00C22564" w:rsidRPr="00B66B5F" w:rsidDel="006C2AA1">
          <w:rPr>
            <w:rFonts w:cstheme="minorHAnsi"/>
          </w:rPr>
          <w:delText xml:space="preserve"> </w:delText>
        </w:r>
      </w:del>
      <w:ins w:id="133" w:author="Kirby, Yvonne (Associate VP Plan and Inst. Effectiveness)" w:date="2025-07-28T14:50:00Z" w16du:dateUtc="2025-07-28T18:50:00Z">
        <w:r w:rsidR="0077031B">
          <w:rPr>
            <w:rFonts w:cstheme="minorHAnsi"/>
          </w:rPr>
          <w:t>responsive</w:t>
        </w:r>
      </w:ins>
      <w:ins w:id="134" w:author="Kirby, Yvonne (Associate VP Plan and Inst. Effectiveness)" w:date="2025-07-09T11:29:00Z" w16du:dateUtc="2025-07-09T15:29:00Z">
        <w:r w:rsidR="006C2AA1" w:rsidRPr="00B66B5F">
          <w:rPr>
            <w:rFonts w:cstheme="minorHAnsi"/>
          </w:rPr>
          <w:t xml:space="preserve"> </w:t>
        </w:r>
      </w:ins>
      <w:r w:rsidR="00C22564" w:rsidRPr="00B66B5F">
        <w:rPr>
          <w:rFonts w:cstheme="minorHAnsi"/>
        </w:rPr>
        <w:t>and engaged</w:t>
      </w:r>
      <w:ins w:id="135" w:author="Kirby, Yvonne (Associate VP Plan and Inst. Effectiveness)" w:date="2025-09-16T13:17:00Z" w16du:dateUtc="2025-09-16T17:17:00Z">
        <w:r w:rsidR="00CB51BD">
          <w:rPr>
            <w:rFonts w:cstheme="minorHAnsi"/>
          </w:rPr>
          <w:t xml:space="preserve"> while helping students succeed</w:t>
        </w:r>
      </w:ins>
      <w:r w:rsidR="00C22564" w:rsidRPr="00B66B5F">
        <w:rPr>
          <w:rFonts w:cstheme="minorHAnsi"/>
        </w:rPr>
        <w:t xml:space="preserve">. </w:t>
      </w:r>
      <w:del w:id="136" w:author="Kirby, Yvonne (Associate VP Plan and Inst. Effectiveness)" w:date="2025-09-16T13:21:00Z" w16du:dateUtc="2025-09-16T17:21:00Z">
        <w:r w:rsidR="00C22564" w:rsidRPr="00B66B5F" w:rsidDel="002E1134">
          <w:rPr>
            <w:rFonts w:cstheme="minorHAnsi"/>
          </w:rPr>
          <w:delText xml:space="preserve"> </w:delText>
        </w:r>
      </w:del>
      <w:r w:rsidR="00C22564" w:rsidRPr="00B66B5F">
        <w:rPr>
          <w:rFonts w:cstheme="minorHAnsi"/>
        </w:rPr>
        <w:t xml:space="preserve">It is </w:t>
      </w:r>
      <w:r w:rsidR="00C22564">
        <w:rPr>
          <w:rFonts w:cstheme="minorHAnsi"/>
        </w:rPr>
        <w:t>through</w:t>
      </w:r>
      <w:r w:rsidR="00C22564" w:rsidRPr="00B66B5F">
        <w:rPr>
          <w:rFonts w:cstheme="minorHAnsi"/>
        </w:rPr>
        <w:t xml:space="preserve"> this </w:t>
      </w:r>
      <w:ins w:id="137" w:author="Kirby, Yvonne (Associate VP Plan and Inst. Effectiveness)" w:date="2025-09-25T16:51:00Z" w16du:dateUtc="2025-09-25T20:51:00Z">
        <w:r w:rsidR="005436A9">
          <w:rPr>
            <w:rFonts w:cstheme="minorHAnsi"/>
          </w:rPr>
          <w:t xml:space="preserve">updated </w:t>
        </w:r>
      </w:ins>
      <w:r w:rsidR="00C22564" w:rsidRPr="00B66B5F">
        <w:rPr>
          <w:rFonts w:cstheme="minorHAnsi"/>
        </w:rPr>
        <w:t xml:space="preserve">plan and our determination and optimism that we will persevere. </w:t>
      </w:r>
    </w:p>
    <w:p w14:paraId="31288317" w14:textId="40996A78" w:rsidR="00C22564" w:rsidRPr="007A6AA6" w:rsidRDefault="00C22564" w:rsidP="00C22564">
      <w:r>
        <w:rPr>
          <w:rFonts w:cstheme="minorHAnsi"/>
        </w:rPr>
        <w:t>In this spirit,</w:t>
      </w:r>
      <w:r w:rsidRPr="00B66B5F">
        <w:rPr>
          <w:rFonts w:cstheme="minorHAnsi"/>
        </w:rPr>
        <w:t xml:space="preserve"> </w:t>
      </w:r>
      <w:r w:rsidRPr="005C5BE8">
        <w:t xml:space="preserve">I welcome your support, </w:t>
      </w:r>
      <w:r w:rsidR="00D747E3">
        <w:t>commitment</w:t>
      </w:r>
      <w:r w:rsidRPr="005C5BE8">
        <w:t xml:space="preserve"> and involvement in building upon </w:t>
      </w:r>
      <w:r w:rsidR="006C2AA1" w:rsidRPr="006C2AA1">
        <w:t>Central</w:t>
      </w:r>
      <w:r w:rsidRPr="005C5BE8">
        <w:t xml:space="preserve">’s traditions of success </w:t>
      </w:r>
      <w:r>
        <w:t>to</w:t>
      </w:r>
      <w:r w:rsidRPr="005C5BE8">
        <w:t xml:space="preserve"> bring the University into an exciting new </w:t>
      </w:r>
      <w:del w:id="138" w:author="Kirby, Yvonne (Associate VP Plan and Inst. Effectiveness)" w:date="2025-09-16T13:18:00Z" w16du:dateUtc="2025-09-16T17:18:00Z">
        <w:r w:rsidRPr="005C5BE8" w:rsidDel="00620276">
          <w:delText>decade</w:delText>
        </w:r>
      </w:del>
      <w:ins w:id="139" w:author="Kirby, Yvonne (Associate VP Plan and Inst. Effectiveness)" w:date="2025-09-16T13:18:00Z" w16du:dateUtc="2025-09-16T17:18:00Z">
        <w:r w:rsidR="00620276">
          <w:t>era</w:t>
        </w:r>
      </w:ins>
      <w:ins w:id="140" w:author="Kirby, Yvonne (Associate VP Plan and Inst. Effectiveness)" w:date="2025-09-26T10:14:00Z" w16du:dateUtc="2025-09-26T14:14:00Z">
        <w:r w:rsidR="00C0281F">
          <w:t>. Together we are</w:t>
        </w:r>
      </w:ins>
      <w:ins w:id="141" w:author="Kirby, Yvonne (Associate VP Plan and Inst. Effectiveness)" w:date="2025-09-25T16:54:00Z" w16du:dateUtc="2025-09-25T20:54:00Z">
        <w:r w:rsidR="00C42FFA">
          <w:t xml:space="preserve"> primed to tackle </w:t>
        </w:r>
        <w:r w:rsidR="00265953">
          <w:t xml:space="preserve">the quickly evolving </w:t>
        </w:r>
      </w:ins>
      <w:ins w:id="142" w:author="Kirby, Yvonne (Associate VP Plan and Inst. Effectiveness)" w:date="2025-09-25T16:55:00Z" w16du:dateUtc="2025-09-25T20:55:00Z">
        <w:r w:rsidR="00265953">
          <w:t>opportunities that l</w:t>
        </w:r>
      </w:ins>
      <w:ins w:id="143" w:author="Kirby, Yvonne (Associate VP Plan and Inst. Effectiveness)" w:date="2025-09-25T16:56:00Z" w16du:dateUtc="2025-09-25T20:56:00Z">
        <w:r w:rsidR="0079183A">
          <w:t>ie</w:t>
        </w:r>
      </w:ins>
      <w:ins w:id="144" w:author="Kirby, Yvonne (Associate VP Plan and Inst. Effectiveness)" w:date="2025-09-25T16:55:00Z" w16du:dateUtc="2025-09-25T20:55:00Z">
        <w:r w:rsidR="00265953">
          <w:t xml:space="preserve"> ahead. </w:t>
        </w:r>
      </w:ins>
      <w:ins w:id="145" w:author="Kirby, Yvonne (Associate VP Plan and Inst. Effectiveness)" w:date="2025-09-16T13:30:00Z" w16du:dateUtc="2025-09-16T17:30:00Z">
        <w:r w:rsidR="00F7231F">
          <w:t xml:space="preserve"> </w:t>
        </w:r>
      </w:ins>
      <w:del w:id="146" w:author="Kirby, Yvonne (Associate VP Plan and Inst. Effectiveness)" w:date="2025-09-25T16:55:00Z" w16du:dateUtc="2025-09-25T20:55:00Z">
        <w:r w:rsidRPr="005C5BE8" w:rsidDel="00265953">
          <w:delText xml:space="preserve">. </w:delText>
        </w:r>
      </w:del>
      <w:r>
        <w:t>These</w:t>
      </w:r>
      <w:r w:rsidRPr="005C5BE8">
        <w:t xml:space="preserve"> collective efforts will allow us to overcome any challenges we face and promote positive change for our students and community. </w:t>
      </w:r>
    </w:p>
    <w:bookmarkEnd w:id="22"/>
    <w:p w14:paraId="60D2A389" w14:textId="77777777" w:rsidR="000A16D3" w:rsidRPr="005C5BE8" w:rsidRDefault="000A16D3" w:rsidP="000A16D3">
      <w:r w:rsidRPr="005C5BE8">
        <w:t>Sincerely,</w:t>
      </w:r>
    </w:p>
    <w:p w14:paraId="0BD8A4AD" w14:textId="35750A3B" w:rsidR="000A16D3" w:rsidRPr="005C5BE8" w:rsidRDefault="000A16D3" w:rsidP="000A16D3">
      <w:pPr>
        <w:spacing w:after="0"/>
      </w:pPr>
      <w:r w:rsidRPr="005C5BE8">
        <w:t xml:space="preserve">Zulma </w:t>
      </w:r>
      <w:ins w:id="147" w:author="Kirby, Yvonne (Associate VP Plan and Inst. Effectiveness)" w:date="2025-09-26T10:14:00Z" w16du:dateUtc="2025-09-26T14:14:00Z">
        <w:r w:rsidR="001338C9">
          <w:t xml:space="preserve">R. </w:t>
        </w:r>
      </w:ins>
      <w:r w:rsidRPr="005C5BE8">
        <w:t>Toro, Ph.D.</w:t>
      </w:r>
    </w:p>
    <w:p w14:paraId="11323587" w14:textId="77777777" w:rsidR="000A16D3" w:rsidRPr="005C5BE8" w:rsidRDefault="000A16D3" w:rsidP="000A16D3">
      <w:pPr>
        <w:spacing w:after="0"/>
      </w:pPr>
      <w:r w:rsidRPr="005C5BE8">
        <w:t>President</w:t>
      </w:r>
    </w:p>
    <w:p w14:paraId="7B312E9B" w14:textId="5FDCA76D" w:rsidR="00A4435C" w:rsidRPr="00365669" w:rsidRDefault="00A4435C" w:rsidP="00365669">
      <w:pPr>
        <w:spacing w:after="0"/>
        <w:rPr>
          <w:sz w:val="24"/>
          <w:szCs w:val="24"/>
        </w:rPr>
      </w:pPr>
      <w:r>
        <w:br w:type="page"/>
      </w:r>
    </w:p>
    <w:p w14:paraId="51B465FA" w14:textId="52D97C3F" w:rsidR="00C22564" w:rsidRPr="00CC1954" w:rsidRDefault="00362176" w:rsidP="00CC1954">
      <w:pPr>
        <w:rPr>
          <w:rFonts w:cstheme="minorHAnsi"/>
          <w:color w:val="2F5496"/>
          <w:sz w:val="48"/>
          <w:szCs w:val="48"/>
        </w:rPr>
      </w:pPr>
      <w:r w:rsidRPr="00CC1954">
        <w:rPr>
          <w:noProof/>
          <w:sz w:val="48"/>
          <w:szCs w:val="48"/>
        </w:rPr>
        <w:lastRenderedPageBreak/>
        <w:drawing>
          <wp:anchor distT="0" distB="0" distL="114300" distR="114300" simplePos="0" relativeHeight="251658241" behindDoc="0" locked="0" layoutInCell="1" allowOverlap="1" wp14:anchorId="50C7C2D2" wp14:editId="6A237174">
            <wp:simplePos x="0" y="0"/>
            <wp:positionH relativeFrom="column">
              <wp:posOffset>224155</wp:posOffset>
            </wp:positionH>
            <wp:positionV relativeFrom="paragraph">
              <wp:posOffset>1905</wp:posOffset>
            </wp:positionV>
            <wp:extent cx="490855" cy="93916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55" cy="939165"/>
                    </a:xfrm>
                    <a:prstGeom prst="rect">
                      <a:avLst/>
                    </a:prstGeom>
                  </pic:spPr>
                </pic:pic>
              </a:graphicData>
            </a:graphic>
            <wp14:sizeRelH relativeFrom="margin">
              <wp14:pctWidth>0</wp14:pctWidth>
            </wp14:sizeRelH>
          </wp:anchor>
        </w:drawing>
      </w:r>
      <w:r w:rsidR="00C22564" w:rsidRPr="00CC1954">
        <w:rPr>
          <w:rFonts w:cstheme="minorHAnsi"/>
          <w:color w:val="2F5496"/>
          <w:sz w:val="48"/>
          <w:szCs w:val="48"/>
        </w:rPr>
        <w:t xml:space="preserve">Introduction: </w:t>
      </w:r>
      <w:r w:rsidR="00F721D4" w:rsidRPr="00CC1954">
        <w:rPr>
          <w:rFonts w:cstheme="minorHAnsi"/>
          <w:i/>
          <w:color w:val="2F5496"/>
          <w:sz w:val="48"/>
          <w:szCs w:val="48"/>
        </w:rPr>
        <w:t>Changing Lives, Building Communities; Central to Connecticut</w:t>
      </w:r>
    </w:p>
    <w:p w14:paraId="1F860F84" w14:textId="3489AF6B" w:rsidR="00F0500C" w:rsidRDefault="00BB494B" w:rsidP="00C22564">
      <w:pPr>
        <w:rPr>
          <w:ins w:id="148" w:author="Kirby, Yvonne (Associate VP Plan and Inst. Effectiveness)" w:date="2025-08-26T14:29:00Z" w16du:dateUtc="2025-08-26T18:29:00Z"/>
          <w:rFonts w:eastAsia="Times New Roman" w:cstheme="minorHAnsi"/>
          <w:bCs/>
          <w:iCs/>
          <w:szCs w:val="24"/>
        </w:rPr>
      </w:pPr>
      <w:r>
        <w:rPr>
          <w:rFonts w:eastAsia="Times New Roman" w:cstheme="minorHAnsi"/>
          <w:bCs/>
          <w:iCs/>
          <w:szCs w:val="24"/>
        </w:rPr>
        <w:br/>
      </w:r>
      <w:r w:rsidR="00C22564" w:rsidRPr="00CC2566">
        <w:rPr>
          <w:rFonts w:eastAsia="Times New Roman" w:cstheme="minorHAnsi"/>
          <w:bCs/>
          <w:iCs/>
          <w:szCs w:val="24"/>
        </w:rPr>
        <w:t xml:space="preserve">Central Connecticut State University plays an essential role in </w:t>
      </w:r>
      <w:del w:id="149" w:author="Kirby, Yvonne (Associate VP Plan and Inst. Effectiveness)" w:date="2025-07-28T14:52:00Z" w16du:dateUtc="2025-07-28T18:52:00Z">
        <w:r w:rsidR="00C22564" w:rsidRPr="00CC2566" w:rsidDel="00626E64">
          <w:rPr>
            <w:rFonts w:eastAsia="Times New Roman" w:cstheme="minorHAnsi"/>
            <w:bCs/>
            <w:iCs/>
            <w:szCs w:val="24"/>
          </w:rPr>
          <w:delText xml:space="preserve">the </w:delText>
        </w:r>
      </w:del>
      <w:r w:rsidR="00B02555" w:rsidRPr="00CC2566">
        <w:rPr>
          <w:rFonts w:eastAsia="Times New Roman" w:cstheme="minorHAnsi"/>
          <w:bCs/>
          <w:iCs/>
          <w:szCs w:val="24"/>
        </w:rPr>
        <w:t xml:space="preserve">offering </w:t>
      </w:r>
      <w:del w:id="150" w:author="Kirby, Yvonne (Associate VP Plan and Inst. Effectiveness)" w:date="2025-07-28T14:52:00Z" w16du:dateUtc="2025-07-28T18:52:00Z">
        <w:r w:rsidR="00C22564" w:rsidRPr="00CC2566" w:rsidDel="00626E64">
          <w:rPr>
            <w:rFonts w:eastAsia="Times New Roman" w:cstheme="minorHAnsi"/>
            <w:bCs/>
            <w:iCs/>
            <w:szCs w:val="24"/>
          </w:rPr>
          <w:delText xml:space="preserve">of </w:delText>
        </w:r>
      </w:del>
      <w:ins w:id="151" w:author="Kirby, Yvonne (Associate VP Plan and Inst. Effectiveness)" w:date="2025-07-28T14:52:00Z" w16du:dateUtc="2025-07-28T18:52:00Z">
        <w:r w:rsidR="00626E64" w:rsidRPr="00CC2566">
          <w:rPr>
            <w:rFonts w:eastAsia="Times New Roman" w:cstheme="minorHAnsi"/>
            <w:bCs/>
            <w:iCs/>
            <w:szCs w:val="24"/>
          </w:rPr>
          <w:t xml:space="preserve"> </w:t>
        </w:r>
      </w:ins>
      <w:r w:rsidR="00C22564" w:rsidRPr="00CC2566">
        <w:rPr>
          <w:rFonts w:eastAsia="Times New Roman" w:cstheme="minorHAnsi"/>
          <w:bCs/>
          <w:iCs/>
          <w:szCs w:val="24"/>
        </w:rPr>
        <w:t xml:space="preserve">quality, affordable education </w:t>
      </w:r>
      <w:r w:rsidR="00C22564" w:rsidRPr="00F42531">
        <w:rPr>
          <w:rFonts w:eastAsia="Times New Roman" w:cstheme="minorHAnsi"/>
          <w:bCs/>
          <w:iCs/>
          <w:szCs w:val="24"/>
        </w:rPr>
        <w:t xml:space="preserve">and </w:t>
      </w:r>
      <w:ins w:id="152" w:author="Kirby, Yvonne (Associate VP Plan and Inst. Effectiveness)" w:date="2025-07-28T14:51:00Z" w16du:dateUtc="2025-07-28T18:51:00Z">
        <w:r w:rsidR="00F72855" w:rsidRPr="00F42531">
          <w:rPr>
            <w:rFonts w:eastAsia="Times New Roman" w:cstheme="minorHAnsi"/>
            <w:bCs/>
            <w:iCs/>
            <w:szCs w:val="24"/>
          </w:rPr>
          <w:t>driv</w:t>
        </w:r>
      </w:ins>
      <w:ins w:id="153" w:author="Kirby, Yvonne (Associate VP Plan and Inst. Effectiveness)" w:date="2025-07-28T14:52:00Z" w16du:dateUtc="2025-07-28T18:52:00Z">
        <w:r w:rsidR="00F72855" w:rsidRPr="00F42531">
          <w:rPr>
            <w:rFonts w:eastAsia="Times New Roman" w:cstheme="minorHAnsi"/>
            <w:bCs/>
            <w:iCs/>
            <w:szCs w:val="24"/>
          </w:rPr>
          <w:t>ing</w:t>
        </w:r>
      </w:ins>
      <w:ins w:id="154" w:author="Kirby, Yvonne (Associate VP Plan and Inst. Effectiveness)" w:date="2025-07-28T14:51:00Z" w16du:dateUtc="2025-07-28T18:51:00Z">
        <w:r w:rsidR="00F72855" w:rsidRPr="00F42531">
          <w:rPr>
            <w:rFonts w:eastAsia="Times New Roman" w:cstheme="minorHAnsi"/>
            <w:bCs/>
            <w:iCs/>
            <w:szCs w:val="24"/>
          </w:rPr>
          <w:t xml:space="preserve"> </w:t>
        </w:r>
      </w:ins>
      <w:del w:id="155" w:author="Kirby, Yvonne (Associate VP Plan and Inst. Effectiveness)" w:date="2025-07-09T11:32:00Z" w16du:dateUtc="2025-07-09T15:32:00Z">
        <w:r w:rsidR="002B54EB" w:rsidRPr="00F42531" w:rsidDel="00B643B4">
          <w:rPr>
            <w:rFonts w:eastAsia="Times New Roman" w:cstheme="minorHAnsi"/>
            <w:bCs/>
            <w:iCs/>
            <w:szCs w:val="24"/>
          </w:rPr>
          <w:delText>socio</w:delText>
        </w:r>
      </w:del>
      <w:r w:rsidR="00C22564" w:rsidRPr="00F42531">
        <w:rPr>
          <w:rFonts w:eastAsia="Times New Roman" w:cstheme="minorHAnsi"/>
          <w:bCs/>
          <w:iCs/>
          <w:szCs w:val="24"/>
        </w:rPr>
        <w:t>economic development</w:t>
      </w:r>
      <w:r w:rsidR="00C22564" w:rsidRPr="00CC2566">
        <w:rPr>
          <w:rFonts w:eastAsia="Times New Roman" w:cstheme="minorHAnsi"/>
          <w:bCs/>
          <w:iCs/>
          <w:szCs w:val="24"/>
        </w:rPr>
        <w:t xml:space="preserve"> in New Britain, the region and the state</w:t>
      </w:r>
      <w:del w:id="156" w:author="Kirby, Yvonne (Associate VP Plan and Inst. Effectiveness)" w:date="2025-09-25T08:01:00Z" w16du:dateUtc="2025-09-25T12:01:00Z">
        <w:r w:rsidR="00C22564" w:rsidRPr="00CC2566" w:rsidDel="000C1C69">
          <w:rPr>
            <w:rFonts w:eastAsia="Times New Roman" w:cstheme="minorHAnsi"/>
            <w:bCs/>
            <w:iCs/>
            <w:szCs w:val="24"/>
          </w:rPr>
          <w:delText>.</w:delText>
        </w:r>
      </w:del>
      <w:del w:id="157" w:author="Kirby, Yvonne (Associate VP Plan and Inst. Effectiveness)" w:date="2025-07-09T11:45:00Z" w16du:dateUtc="2025-07-09T15:45:00Z">
        <w:r w:rsidR="00C22564" w:rsidRPr="00CC2566" w:rsidDel="00390F53">
          <w:rPr>
            <w:rFonts w:eastAsia="Times New Roman" w:cstheme="minorHAnsi"/>
            <w:bCs/>
            <w:iCs/>
            <w:szCs w:val="24"/>
          </w:rPr>
          <w:delText xml:space="preserve"> </w:delText>
        </w:r>
        <w:r w:rsidR="00D747E3" w:rsidRPr="00CC2566" w:rsidDel="00390F53">
          <w:rPr>
            <w:rFonts w:eastAsia="Times New Roman" w:cstheme="minorHAnsi"/>
            <w:bCs/>
            <w:iCs/>
            <w:szCs w:val="24"/>
          </w:rPr>
          <w:delText xml:space="preserve">Since 2010, </w:delText>
        </w:r>
      </w:del>
      <w:del w:id="158" w:author="Kirby, Yvonne (Associate VP Plan and Inst. Effectiveness)" w:date="2025-07-09T11:32:00Z" w16du:dateUtc="2025-07-09T15:32:00Z">
        <w:r w:rsidR="00D747E3" w:rsidRPr="00CC2566" w:rsidDel="00B643B4">
          <w:rPr>
            <w:rFonts w:eastAsia="Times New Roman" w:cstheme="minorHAnsi"/>
            <w:bCs/>
            <w:iCs/>
            <w:szCs w:val="24"/>
          </w:rPr>
          <w:delText xml:space="preserve">CCSU </w:delText>
        </w:r>
      </w:del>
      <w:del w:id="159" w:author="Kirby, Yvonne (Associate VP Plan and Inst. Effectiveness)" w:date="2025-07-09T11:45:00Z" w16du:dateUtc="2025-07-09T15:45:00Z">
        <w:r w:rsidR="00D747E3" w:rsidRPr="00CC2566" w:rsidDel="00390F53">
          <w:rPr>
            <w:rFonts w:eastAsia="Times New Roman" w:cstheme="minorHAnsi"/>
            <w:bCs/>
            <w:iCs/>
            <w:szCs w:val="24"/>
          </w:rPr>
          <w:delText xml:space="preserve">has </w:delText>
        </w:r>
        <w:r w:rsidR="00D747E3" w:rsidRPr="00F54D5B" w:rsidDel="00390F53">
          <w:rPr>
            <w:rFonts w:eastAsia="Times New Roman" w:cstheme="minorHAnsi"/>
            <w:bCs/>
            <w:iCs/>
            <w:szCs w:val="24"/>
            <w:highlight w:val="cyan"/>
          </w:rPr>
          <w:delText xml:space="preserve">dramatically improved </w:delText>
        </w:r>
        <w:r w:rsidR="008D0228" w:rsidRPr="00F54D5B" w:rsidDel="00390F53">
          <w:rPr>
            <w:rFonts w:eastAsia="Times New Roman" w:cstheme="minorHAnsi"/>
            <w:bCs/>
            <w:iCs/>
            <w:szCs w:val="24"/>
            <w:highlight w:val="cyan"/>
          </w:rPr>
          <w:delText xml:space="preserve">the </w:delText>
        </w:r>
        <w:r w:rsidR="00D747E3" w:rsidRPr="00F54D5B" w:rsidDel="00390F53">
          <w:rPr>
            <w:rFonts w:eastAsia="Times New Roman" w:cstheme="minorHAnsi"/>
            <w:bCs/>
            <w:iCs/>
            <w:szCs w:val="24"/>
            <w:highlight w:val="cyan"/>
          </w:rPr>
          <w:delText>diversity</w:delText>
        </w:r>
        <w:r w:rsidR="008D0228" w:rsidRPr="00F54D5B" w:rsidDel="00390F53">
          <w:rPr>
            <w:rFonts w:eastAsia="Times New Roman" w:cstheme="minorHAnsi"/>
            <w:bCs/>
            <w:iCs/>
            <w:szCs w:val="24"/>
            <w:highlight w:val="cyan"/>
          </w:rPr>
          <w:delText xml:space="preserve"> of its</w:delText>
        </w:r>
        <w:r w:rsidR="00C07056" w:rsidRPr="00F54D5B" w:rsidDel="00390F53">
          <w:rPr>
            <w:rFonts w:eastAsia="Times New Roman" w:cstheme="minorHAnsi"/>
            <w:bCs/>
            <w:iCs/>
            <w:szCs w:val="24"/>
            <w:highlight w:val="cyan"/>
          </w:rPr>
          <w:delText xml:space="preserve"> </w:delText>
        </w:r>
        <w:r w:rsidR="00C22564" w:rsidRPr="00F54D5B" w:rsidDel="00390F53">
          <w:rPr>
            <w:rFonts w:eastAsia="Times New Roman" w:cstheme="minorHAnsi"/>
            <w:bCs/>
            <w:iCs/>
            <w:szCs w:val="24"/>
            <w:highlight w:val="cyan"/>
          </w:rPr>
          <w:delText>student population</w:delText>
        </w:r>
        <w:r w:rsidR="00D747E3" w:rsidRPr="00F54D5B" w:rsidDel="00390F53">
          <w:rPr>
            <w:rFonts w:eastAsia="Times New Roman" w:cstheme="minorHAnsi"/>
            <w:bCs/>
            <w:iCs/>
            <w:szCs w:val="24"/>
            <w:highlight w:val="cyan"/>
          </w:rPr>
          <w:delText>, g</w:delText>
        </w:r>
        <w:r w:rsidR="00DE0E57" w:rsidRPr="00F54D5B" w:rsidDel="00390F53">
          <w:rPr>
            <w:rFonts w:eastAsia="Times New Roman" w:cstheme="minorHAnsi"/>
            <w:bCs/>
            <w:iCs/>
            <w:szCs w:val="24"/>
            <w:highlight w:val="cyan"/>
          </w:rPr>
          <w:delText>r</w:delText>
        </w:r>
        <w:r w:rsidR="00D747E3" w:rsidRPr="00F54D5B" w:rsidDel="00390F53">
          <w:rPr>
            <w:rFonts w:eastAsia="Times New Roman" w:cstheme="minorHAnsi"/>
            <w:bCs/>
            <w:iCs/>
            <w:szCs w:val="24"/>
            <w:highlight w:val="cyan"/>
          </w:rPr>
          <w:delText>o</w:delText>
        </w:r>
        <w:r w:rsidR="00DE0E57" w:rsidRPr="00F54D5B" w:rsidDel="00390F53">
          <w:rPr>
            <w:rFonts w:eastAsia="Times New Roman" w:cstheme="minorHAnsi"/>
            <w:bCs/>
            <w:iCs/>
            <w:szCs w:val="24"/>
            <w:highlight w:val="cyan"/>
          </w:rPr>
          <w:delText>w</w:delText>
        </w:r>
        <w:r w:rsidR="00D747E3" w:rsidRPr="00F54D5B" w:rsidDel="00390F53">
          <w:rPr>
            <w:rFonts w:eastAsia="Times New Roman" w:cstheme="minorHAnsi"/>
            <w:bCs/>
            <w:iCs/>
            <w:szCs w:val="24"/>
            <w:highlight w:val="cyan"/>
          </w:rPr>
          <w:delText>ing</w:delText>
        </w:r>
        <w:r w:rsidR="00C07056" w:rsidRPr="00F54D5B" w:rsidDel="00390F53">
          <w:rPr>
            <w:rFonts w:eastAsia="Times New Roman" w:cstheme="minorHAnsi"/>
            <w:bCs/>
            <w:iCs/>
            <w:szCs w:val="24"/>
            <w:highlight w:val="cyan"/>
          </w:rPr>
          <w:delText xml:space="preserve"> from 21</w:delText>
        </w:r>
        <w:r w:rsidR="00CA0554" w:rsidRPr="00F54D5B" w:rsidDel="00390F53">
          <w:rPr>
            <w:rFonts w:eastAsia="Times New Roman" w:cstheme="minorHAnsi"/>
            <w:bCs/>
            <w:iCs/>
            <w:szCs w:val="24"/>
            <w:highlight w:val="cyan"/>
          </w:rPr>
          <w:delText xml:space="preserve"> </w:delText>
        </w:r>
        <w:r w:rsidR="00B02555" w:rsidRPr="00F54D5B" w:rsidDel="00390F53">
          <w:rPr>
            <w:rFonts w:eastAsia="Times New Roman" w:cstheme="minorHAnsi"/>
            <w:bCs/>
            <w:iCs/>
            <w:szCs w:val="24"/>
            <w:highlight w:val="cyan"/>
          </w:rPr>
          <w:delText xml:space="preserve">percent </w:delText>
        </w:r>
        <w:r w:rsidR="00C07056" w:rsidRPr="00F54D5B" w:rsidDel="00390F53">
          <w:rPr>
            <w:rFonts w:eastAsia="Times New Roman" w:cstheme="minorHAnsi"/>
            <w:bCs/>
            <w:iCs/>
            <w:szCs w:val="24"/>
            <w:highlight w:val="cyan"/>
          </w:rPr>
          <w:delText>to 35</w:delText>
        </w:r>
        <w:r w:rsidR="00CA0554" w:rsidRPr="00F54D5B" w:rsidDel="00390F53">
          <w:rPr>
            <w:rFonts w:eastAsia="Times New Roman" w:cstheme="minorHAnsi"/>
            <w:bCs/>
            <w:iCs/>
            <w:szCs w:val="24"/>
            <w:highlight w:val="cyan"/>
          </w:rPr>
          <w:delText xml:space="preserve"> </w:delText>
        </w:r>
        <w:r w:rsidR="00B02555" w:rsidRPr="00F54D5B" w:rsidDel="00390F53">
          <w:rPr>
            <w:rFonts w:eastAsia="Times New Roman" w:cstheme="minorHAnsi"/>
            <w:bCs/>
            <w:iCs/>
            <w:szCs w:val="24"/>
            <w:highlight w:val="cyan"/>
          </w:rPr>
          <w:delText xml:space="preserve">percent </w:delText>
        </w:r>
        <w:r w:rsidR="00D747E3" w:rsidRPr="00F54D5B" w:rsidDel="00390F53">
          <w:rPr>
            <w:rFonts w:eastAsia="Times New Roman" w:cstheme="minorHAnsi"/>
            <w:bCs/>
            <w:iCs/>
            <w:szCs w:val="24"/>
            <w:highlight w:val="cyan"/>
          </w:rPr>
          <w:delText>in just a few years</w:delText>
        </w:r>
      </w:del>
      <w:r w:rsidR="006C0DE9" w:rsidRPr="00CC2566">
        <w:rPr>
          <w:rFonts w:eastAsia="Times New Roman" w:cstheme="minorHAnsi"/>
          <w:bCs/>
          <w:iCs/>
          <w:szCs w:val="24"/>
        </w:rPr>
        <w:t xml:space="preserve">. </w:t>
      </w:r>
      <w:del w:id="160" w:author="Kirby, Yvonne (Associate VP Plan and Inst. Effectiveness)" w:date="2025-09-25T08:01:00Z" w16du:dateUtc="2025-09-25T12:01:00Z">
        <w:r w:rsidR="006C0DE9" w:rsidRPr="00CC2566" w:rsidDel="000C1C69">
          <w:rPr>
            <w:rFonts w:eastAsia="Times New Roman" w:cstheme="minorHAnsi"/>
            <w:bCs/>
            <w:iCs/>
            <w:szCs w:val="24"/>
          </w:rPr>
          <w:delText xml:space="preserve"> </w:delText>
        </w:r>
      </w:del>
      <w:r w:rsidR="00B643B4" w:rsidRPr="00B643B4">
        <w:rPr>
          <w:rFonts w:eastAsia="Times New Roman" w:cstheme="minorHAnsi"/>
          <w:bCs/>
          <w:iCs/>
          <w:szCs w:val="24"/>
        </w:rPr>
        <w:t>Central</w:t>
      </w:r>
      <w:r w:rsidR="006C0DE9" w:rsidRPr="00CC2566">
        <w:rPr>
          <w:rFonts w:eastAsia="Times New Roman" w:cstheme="minorHAnsi"/>
          <w:bCs/>
          <w:iCs/>
          <w:szCs w:val="24"/>
        </w:rPr>
        <w:t>’s</w:t>
      </w:r>
      <w:r w:rsidR="00C07056" w:rsidRPr="00CC2566">
        <w:rPr>
          <w:rFonts w:eastAsia="Times New Roman" w:cstheme="minorHAnsi"/>
          <w:bCs/>
          <w:iCs/>
          <w:szCs w:val="24"/>
        </w:rPr>
        <w:t xml:space="preserve"> </w:t>
      </w:r>
      <w:r w:rsidR="00C22564" w:rsidRPr="00CC2566">
        <w:rPr>
          <w:rFonts w:eastAsia="Times New Roman" w:cstheme="minorHAnsi"/>
          <w:bCs/>
          <w:iCs/>
          <w:szCs w:val="24"/>
        </w:rPr>
        <w:t xml:space="preserve">unique programs </w:t>
      </w:r>
      <w:r w:rsidR="00992ADF" w:rsidRPr="00CC2566">
        <w:rPr>
          <w:rFonts w:eastAsia="Times New Roman" w:cstheme="minorHAnsi"/>
          <w:bCs/>
          <w:iCs/>
          <w:szCs w:val="24"/>
        </w:rPr>
        <w:t xml:space="preserve">help make </w:t>
      </w:r>
      <w:r w:rsidR="002B54EB" w:rsidRPr="00CC2566">
        <w:rPr>
          <w:rFonts w:eastAsia="Times New Roman" w:cstheme="minorHAnsi"/>
          <w:bCs/>
          <w:iCs/>
          <w:szCs w:val="24"/>
        </w:rPr>
        <w:t>us</w:t>
      </w:r>
      <w:r w:rsidR="00992ADF" w:rsidRPr="00CC2566">
        <w:rPr>
          <w:rFonts w:eastAsia="Times New Roman" w:cstheme="minorHAnsi"/>
          <w:bCs/>
          <w:iCs/>
          <w:szCs w:val="24"/>
        </w:rPr>
        <w:t xml:space="preserve"> the largest recipient of</w:t>
      </w:r>
      <w:r w:rsidR="00C22564" w:rsidRPr="00CC2566">
        <w:rPr>
          <w:rFonts w:eastAsia="Times New Roman" w:cstheme="minorHAnsi"/>
          <w:bCs/>
          <w:iCs/>
          <w:szCs w:val="24"/>
        </w:rPr>
        <w:t xml:space="preserve"> transfer</w:t>
      </w:r>
      <w:r w:rsidR="00992ADF" w:rsidRPr="00CC2566">
        <w:rPr>
          <w:rFonts w:eastAsia="Times New Roman" w:cstheme="minorHAnsi"/>
          <w:bCs/>
          <w:iCs/>
          <w:szCs w:val="24"/>
        </w:rPr>
        <w:t xml:space="preserve"> students in the state</w:t>
      </w:r>
      <w:r w:rsidR="008E20B8" w:rsidRPr="00CC2566">
        <w:rPr>
          <w:rFonts w:eastAsia="Times New Roman" w:cstheme="minorHAnsi"/>
          <w:bCs/>
          <w:iCs/>
          <w:szCs w:val="24"/>
        </w:rPr>
        <w:t xml:space="preserve"> </w:t>
      </w:r>
      <w:r>
        <w:rPr>
          <w:rFonts w:eastAsia="Times New Roman" w:cstheme="minorHAnsi"/>
          <w:bCs/>
          <w:iCs/>
          <w:szCs w:val="24"/>
        </w:rPr>
        <w:t xml:space="preserve">and attract </w:t>
      </w:r>
      <w:r w:rsidR="007D017D">
        <w:rPr>
          <w:rFonts w:eastAsia="Times New Roman" w:cstheme="minorHAnsi"/>
          <w:bCs/>
          <w:iCs/>
          <w:szCs w:val="24"/>
        </w:rPr>
        <w:t xml:space="preserve">traditional college students, </w:t>
      </w:r>
      <w:r w:rsidR="00C22564" w:rsidRPr="00CC2566">
        <w:rPr>
          <w:rFonts w:eastAsia="Times New Roman" w:cstheme="minorHAnsi"/>
          <w:bCs/>
          <w:iCs/>
          <w:szCs w:val="24"/>
        </w:rPr>
        <w:t>graduate</w:t>
      </w:r>
      <w:ins w:id="161" w:author="Kirby, Yvonne (Associate VP Plan and Inst. Effectiveness)" w:date="2025-07-28T14:55:00Z" w16du:dateUtc="2025-07-28T18:55:00Z">
        <w:r w:rsidR="00DD7A24">
          <w:rPr>
            <w:rFonts w:eastAsia="Times New Roman" w:cstheme="minorHAnsi"/>
            <w:bCs/>
            <w:iCs/>
            <w:szCs w:val="24"/>
          </w:rPr>
          <w:t xml:space="preserve"> students</w:t>
        </w:r>
      </w:ins>
      <w:ins w:id="162" w:author="Kirby, Yvonne (Associate VP Plan and Inst. Effectiveness)" w:date="2025-07-09T11:33:00Z" w16du:dateUtc="2025-07-09T15:33:00Z">
        <w:r w:rsidR="00202969">
          <w:rPr>
            <w:rFonts w:eastAsia="Times New Roman" w:cstheme="minorHAnsi"/>
            <w:bCs/>
            <w:iCs/>
            <w:szCs w:val="24"/>
          </w:rPr>
          <w:t>,</w:t>
        </w:r>
      </w:ins>
      <w:r w:rsidR="00C22564" w:rsidRPr="00CC2566">
        <w:rPr>
          <w:rFonts w:eastAsia="Times New Roman" w:cstheme="minorHAnsi"/>
          <w:bCs/>
          <w:iCs/>
          <w:szCs w:val="24"/>
        </w:rPr>
        <w:t xml:space="preserve"> and adult learners</w:t>
      </w:r>
      <w:r w:rsidR="000679B9">
        <w:rPr>
          <w:rFonts w:eastAsia="Times New Roman" w:cstheme="minorHAnsi"/>
          <w:bCs/>
          <w:iCs/>
          <w:szCs w:val="24"/>
        </w:rPr>
        <w:t xml:space="preserve">. </w:t>
      </w:r>
      <w:r w:rsidR="00C22564" w:rsidRPr="00CC2566">
        <w:rPr>
          <w:rFonts w:eastAsia="Times New Roman" w:cstheme="minorHAnsi"/>
          <w:b/>
          <w:bCs/>
          <w:i/>
          <w:iCs/>
          <w:szCs w:val="24"/>
        </w:rPr>
        <w:t xml:space="preserve">The value of a </w:t>
      </w:r>
      <w:r w:rsidR="00B643B4" w:rsidRPr="00B643B4">
        <w:rPr>
          <w:rFonts w:eastAsia="Times New Roman" w:cstheme="minorHAnsi"/>
          <w:b/>
          <w:bCs/>
          <w:i/>
          <w:iCs/>
          <w:szCs w:val="24"/>
        </w:rPr>
        <w:t>Central</w:t>
      </w:r>
      <w:r w:rsidR="00C22564" w:rsidRPr="00CC2566">
        <w:rPr>
          <w:rFonts w:eastAsia="Times New Roman" w:cstheme="minorHAnsi"/>
          <w:b/>
          <w:bCs/>
          <w:i/>
          <w:iCs/>
          <w:szCs w:val="24"/>
        </w:rPr>
        <w:t xml:space="preserve"> education begins with a deep liberal arts foundation combined with high impact practices, community engagement and innovative ideas to prepare our graduates for success in the workforce of today and tomorrow.</w:t>
      </w:r>
      <w:r w:rsidR="00C22564" w:rsidRPr="00CC2566">
        <w:rPr>
          <w:rFonts w:eastAsia="Times New Roman" w:cstheme="minorHAnsi"/>
          <w:bCs/>
          <w:iCs/>
          <w:szCs w:val="24"/>
        </w:rPr>
        <w:t xml:space="preserve"> Our goal is to develop </w:t>
      </w:r>
      <w:r w:rsidR="009B592C" w:rsidRPr="00CC2566">
        <w:rPr>
          <w:rFonts w:eastAsia="Times New Roman" w:cstheme="minorHAnsi"/>
          <w:bCs/>
          <w:iCs/>
          <w:szCs w:val="24"/>
        </w:rPr>
        <w:t>lifelong</w:t>
      </w:r>
      <w:r w:rsidR="00C22564" w:rsidRPr="00CC2566">
        <w:rPr>
          <w:rFonts w:eastAsia="Times New Roman" w:cstheme="minorHAnsi"/>
          <w:bCs/>
          <w:iCs/>
          <w:szCs w:val="24"/>
        </w:rPr>
        <w:t xml:space="preserve"> learners who become industry leaders and pillars of their community. </w:t>
      </w:r>
      <w:r w:rsidR="002B54EB" w:rsidRPr="00CC2566">
        <w:rPr>
          <w:rFonts w:eastAsia="Times New Roman" w:cstheme="minorHAnsi"/>
          <w:bCs/>
          <w:iCs/>
          <w:szCs w:val="24"/>
        </w:rPr>
        <w:t>This</w:t>
      </w:r>
      <w:r w:rsidR="00C22564" w:rsidRPr="00CC2566">
        <w:rPr>
          <w:rFonts w:eastAsia="Times New Roman" w:cstheme="minorHAnsi"/>
          <w:bCs/>
          <w:iCs/>
          <w:szCs w:val="24"/>
        </w:rPr>
        <w:t xml:space="preserve"> plan builds upon these fundamental principles to </w:t>
      </w:r>
      <w:r w:rsidR="00E45453" w:rsidRPr="00CC2566">
        <w:rPr>
          <w:rFonts w:eastAsia="Times New Roman" w:cstheme="minorHAnsi"/>
          <w:bCs/>
          <w:iCs/>
          <w:szCs w:val="24"/>
        </w:rPr>
        <w:t xml:space="preserve">provide </w:t>
      </w:r>
      <w:r w:rsidR="00C22564" w:rsidRPr="00CC2566">
        <w:rPr>
          <w:rFonts w:eastAsia="Times New Roman" w:cstheme="minorHAnsi"/>
          <w:bCs/>
          <w:iCs/>
          <w:szCs w:val="24"/>
        </w:rPr>
        <w:t xml:space="preserve">an enriching </w:t>
      </w:r>
      <w:del w:id="163" w:author="Kirby, Yvonne (Associate VP Plan and Inst. Effectiveness)" w:date="2025-07-09T11:38:00Z" w16du:dateUtc="2025-07-09T15:38:00Z">
        <w:r w:rsidR="00C22564" w:rsidRPr="00CC2566" w:rsidDel="00F82F42">
          <w:rPr>
            <w:rFonts w:eastAsia="Times New Roman" w:cstheme="minorHAnsi"/>
            <w:bCs/>
            <w:iCs/>
            <w:szCs w:val="24"/>
          </w:rPr>
          <w:delText xml:space="preserve">student </w:delText>
        </w:r>
      </w:del>
      <w:r w:rsidR="00C22564" w:rsidRPr="00CC2566">
        <w:rPr>
          <w:rFonts w:eastAsia="Times New Roman" w:cstheme="minorHAnsi"/>
          <w:bCs/>
          <w:iCs/>
          <w:szCs w:val="24"/>
        </w:rPr>
        <w:t>experience</w:t>
      </w:r>
      <w:ins w:id="164" w:author="Kirby, Yvonne (Associate VP Plan and Inst. Effectiveness)" w:date="2025-07-09T11:38:00Z" w16du:dateUtc="2025-07-09T15:38:00Z">
        <w:r w:rsidR="00F82F42">
          <w:rPr>
            <w:rFonts w:eastAsia="Times New Roman" w:cstheme="minorHAnsi"/>
            <w:bCs/>
            <w:iCs/>
            <w:szCs w:val="24"/>
          </w:rPr>
          <w:t xml:space="preserve"> </w:t>
        </w:r>
      </w:ins>
      <w:ins w:id="165" w:author="Kirby, Yvonne (Associate VP Plan and Inst. Effectiveness)" w:date="2025-07-09T11:39:00Z" w16du:dateUtc="2025-07-09T15:39:00Z">
        <w:r w:rsidR="00C417CF">
          <w:rPr>
            <w:rFonts w:eastAsia="Times New Roman" w:cstheme="minorHAnsi"/>
            <w:bCs/>
            <w:iCs/>
            <w:szCs w:val="24"/>
          </w:rPr>
          <w:t>for</w:t>
        </w:r>
      </w:ins>
      <w:ins w:id="166" w:author="Kirby, Yvonne (Associate VP Plan and Inst. Effectiveness)" w:date="2025-07-09T11:38:00Z" w16du:dateUtc="2025-07-09T15:38:00Z">
        <w:r w:rsidR="00F82F42">
          <w:rPr>
            <w:rFonts w:eastAsia="Times New Roman" w:cstheme="minorHAnsi"/>
            <w:bCs/>
            <w:iCs/>
            <w:szCs w:val="24"/>
          </w:rPr>
          <w:t xml:space="preserve"> students</w:t>
        </w:r>
      </w:ins>
      <w:ins w:id="167" w:author="Kirby, Yvonne (Associate VP Plan and Inst. Effectiveness)" w:date="2025-07-09T11:37:00Z" w16du:dateUtc="2025-07-09T15:37:00Z">
        <w:r w:rsidR="0098432C">
          <w:rPr>
            <w:rFonts w:eastAsia="Times New Roman" w:cstheme="minorHAnsi"/>
            <w:bCs/>
            <w:iCs/>
            <w:szCs w:val="24"/>
          </w:rPr>
          <w:t>, preparing them for the ever</w:t>
        </w:r>
      </w:ins>
      <w:ins w:id="168" w:author="Kirby, Yvonne (Associate VP Plan and Inst. Effectiveness)" w:date="2025-07-09T11:39:00Z" w16du:dateUtc="2025-07-09T15:39:00Z">
        <w:r w:rsidR="00C417CF">
          <w:rPr>
            <w:rFonts w:eastAsia="Times New Roman" w:cstheme="minorHAnsi"/>
            <w:bCs/>
            <w:iCs/>
            <w:szCs w:val="24"/>
          </w:rPr>
          <w:t>-</w:t>
        </w:r>
      </w:ins>
      <w:ins w:id="169" w:author="Kirby, Yvonne (Associate VP Plan and Inst. Effectiveness)" w:date="2025-07-09T11:37:00Z" w16du:dateUtc="2025-07-09T15:37:00Z">
        <w:r w:rsidR="00F82F42">
          <w:rPr>
            <w:rFonts w:eastAsia="Times New Roman" w:cstheme="minorHAnsi"/>
            <w:bCs/>
            <w:iCs/>
            <w:szCs w:val="24"/>
          </w:rPr>
          <w:t>evolving workforce</w:t>
        </w:r>
      </w:ins>
      <w:ins w:id="170" w:author="Kirby, Yvonne (Associate VP Plan and Inst. Effectiveness)" w:date="2025-07-09T11:38:00Z" w16du:dateUtc="2025-07-09T15:38:00Z">
        <w:r w:rsidR="00F82F42">
          <w:rPr>
            <w:rFonts w:eastAsia="Times New Roman" w:cstheme="minorHAnsi"/>
            <w:bCs/>
            <w:iCs/>
            <w:szCs w:val="24"/>
          </w:rPr>
          <w:t>.</w:t>
        </w:r>
      </w:ins>
      <w:r w:rsidR="00C22564" w:rsidRPr="00CC2566">
        <w:rPr>
          <w:rFonts w:eastAsia="Times New Roman" w:cstheme="minorHAnsi"/>
          <w:bCs/>
          <w:iCs/>
          <w:szCs w:val="24"/>
        </w:rPr>
        <w:t xml:space="preserve"> </w:t>
      </w:r>
      <w:del w:id="171" w:author="Kirby, Yvonne (Associate VP Plan and Inst. Effectiveness)" w:date="2025-07-09T11:38:00Z" w16du:dateUtc="2025-07-09T15:38:00Z">
        <w:r w:rsidR="00C22564" w:rsidRPr="00CC2566" w:rsidDel="00F82F42">
          <w:rPr>
            <w:rFonts w:eastAsia="Times New Roman" w:cstheme="minorHAnsi"/>
            <w:bCs/>
            <w:iCs/>
            <w:szCs w:val="24"/>
          </w:rPr>
          <w:delText xml:space="preserve">to the increasingly </w:delText>
        </w:r>
        <w:r w:rsidR="00C22564" w:rsidRPr="00F54D5B" w:rsidDel="00F82F42">
          <w:rPr>
            <w:rFonts w:eastAsia="Times New Roman" w:cstheme="minorHAnsi"/>
            <w:bCs/>
            <w:iCs/>
            <w:szCs w:val="24"/>
            <w:highlight w:val="cyan"/>
          </w:rPr>
          <w:delText>diverse</w:delText>
        </w:r>
        <w:r w:rsidR="00C22564" w:rsidRPr="00CC2566" w:rsidDel="00F82F42">
          <w:rPr>
            <w:rFonts w:eastAsia="Times New Roman" w:cstheme="minorHAnsi"/>
            <w:bCs/>
            <w:iCs/>
            <w:szCs w:val="24"/>
          </w:rPr>
          <w:delText xml:space="preserve"> </w:delText>
        </w:r>
        <w:r w:rsidR="00025F3D" w:rsidRPr="00CC2566" w:rsidDel="00F82F42">
          <w:rPr>
            <w:rFonts w:eastAsia="Times New Roman" w:cstheme="minorHAnsi"/>
            <w:bCs/>
            <w:iCs/>
            <w:szCs w:val="24"/>
          </w:rPr>
          <w:delText>21</w:delText>
        </w:r>
        <w:r w:rsidR="00025F3D" w:rsidRPr="00CC2566" w:rsidDel="00F82F42">
          <w:rPr>
            <w:rFonts w:eastAsia="Times New Roman" w:cstheme="minorHAnsi"/>
            <w:bCs/>
            <w:iCs/>
            <w:szCs w:val="24"/>
            <w:vertAlign w:val="superscript"/>
          </w:rPr>
          <w:delText>st</w:delText>
        </w:r>
        <w:r w:rsidR="00025F3D" w:rsidRPr="00CC2566" w:rsidDel="00F82F42">
          <w:rPr>
            <w:rFonts w:eastAsia="Times New Roman" w:cstheme="minorHAnsi"/>
            <w:bCs/>
            <w:iCs/>
            <w:szCs w:val="24"/>
          </w:rPr>
          <w:delText xml:space="preserve"> century </w:delText>
        </w:r>
        <w:r w:rsidR="00C22564" w:rsidRPr="00CC2566" w:rsidDel="00F82F42">
          <w:rPr>
            <w:rFonts w:eastAsia="Times New Roman" w:cstheme="minorHAnsi"/>
            <w:bCs/>
            <w:iCs/>
            <w:szCs w:val="24"/>
          </w:rPr>
          <w:delText xml:space="preserve">population of Connecticut and beyond. </w:delText>
        </w:r>
      </w:del>
      <w:del w:id="172" w:author="Kirby, Yvonne (Associate VP Plan and Inst. Effectiveness)" w:date="2025-07-09T11:40:00Z" w16du:dateUtc="2025-07-09T15:40:00Z">
        <w:r w:rsidR="00C22564" w:rsidRPr="00CC2566" w:rsidDel="00F45E5A">
          <w:rPr>
            <w:rFonts w:eastAsia="Times New Roman" w:cstheme="minorHAnsi"/>
            <w:bCs/>
            <w:iCs/>
            <w:szCs w:val="24"/>
          </w:rPr>
          <w:delText xml:space="preserve">It </w:delText>
        </w:r>
      </w:del>
      <w:ins w:id="173" w:author="Kirby, Yvonne (Associate VP Plan and Inst. Effectiveness)" w:date="2025-07-09T11:40:00Z" w16du:dateUtc="2025-07-09T15:40:00Z">
        <w:r w:rsidR="00F45E5A">
          <w:rPr>
            <w:rFonts w:eastAsia="Times New Roman" w:cstheme="minorHAnsi"/>
            <w:bCs/>
            <w:iCs/>
            <w:szCs w:val="24"/>
          </w:rPr>
          <w:t>The original plan</w:t>
        </w:r>
        <w:r w:rsidR="00F45E5A" w:rsidRPr="00CC2566">
          <w:rPr>
            <w:rFonts w:eastAsia="Times New Roman" w:cstheme="minorHAnsi"/>
            <w:bCs/>
            <w:iCs/>
            <w:szCs w:val="24"/>
          </w:rPr>
          <w:t xml:space="preserve"> </w:t>
        </w:r>
      </w:ins>
      <w:r w:rsidR="00C22564" w:rsidRPr="00CC2566">
        <w:rPr>
          <w:rFonts w:eastAsia="Times New Roman" w:cstheme="minorHAnsi"/>
          <w:bCs/>
          <w:iCs/>
          <w:szCs w:val="24"/>
        </w:rPr>
        <w:t xml:space="preserve">was </w:t>
      </w:r>
      <w:r w:rsidR="00F870E6">
        <w:rPr>
          <w:rFonts w:eastAsia="Times New Roman" w:cstheme="minorHAnsi"/>
          <w:bCs/>
          <w:iCs/>
          <w:szCs w:val="24"/>
        </w:rPr>
        <w:t>created</w:t>
      </w:r>
      <w:r w:rsidR="00F870E6" w:rsidRPr="00CC2566">
        <w:rPr>
          <w:rFonts w:eastAsia="Times New Roman" w:cstheme="minorHAnsi"/>
          <w:bCs/>
          <w:iCs/>
          <w:szCs w:val="24"/>
        </w:rPr>
        <w:t xml:space="preserve"> </w:t>
      </w:r>
      <w:r w:rsidR="00C22564" w:rsidRPr="00CC2566">
        <w:rPr>
          <w:rFonts w:eastAsia="Times New Roman" w:cstheme="minorHAnsi"/>
          <w:bCs/>
          <w:iCs/>
          <w:szCs w:val="24"/>
        </w:rPr>
        <w:t xml:space="preserve">over the course of </w:t>
      </w:r>
      <w:r w:rsidR="00360B93" w:rsidRPr="00CC2566">
        <w:rPr>
          <w:rFonts w:eastAsia="Times New Roman" w:cstheme="minorHAnsi"/>
          <w:bCs/>
          <w:iCs/>
          <w:szCs w:val="24"/>
        </w:rPr>
        <w:t>a year</w:t>
      </w:r>
      <w:r w:rsidR="00C22564" w:rsidRPr="00CC2566">
        <w:rPr>
          <w:rFonts w:eastAsia="Times New Roman" w:cstheme="minorHAnsi"/>
          <w:bCs/>
          <w:iCs/>
          <w:szCs w:val="24"/>
        </w:rPr>
        <w:t xml:space="preserve"> and </w:t>
      </w:r>
      <w:del w:id="174" w:author="Kirby, Yvonne (Associate VP Plan and Inst. Effectiveness)" w:date="2025-07-09T11:40:00Z" w16du:dateUtc="2025-07-09T15:40:00Z">
        <w:r w:rsidR="00C22564" w:rsidRPr="00CC2566" w:rsidDel="00F45E5A">
          <w:rPr>
            <w:rFonts w:eastAsia="Times New Roman" w:cstheme="minorHAnsi"/>
            <w:bCs/>
            <w:iCs/>
            <w:szCs w:val="24"/>
          </w:rPr>
          <w:delText xml:space="preserve">includes </w:delText>
        </w:r>
      </w:del>
      <w:ins w:id="175" w:author="Kirby, Yvonne (Associate VP Plan and Inst. Effectiveness)" w:date="2025-07-09T11:40:00Z" w16du:dateUtc="2025-07-09T15:40:00Z">
        <w:r w:rsidR="00F45E5A" w:rsidRPr="00CC2566">
          <w:rPr>
            <w:rFonts w:eastAsia="Times New Roman" w:cstheme="minorHAnsi"/>
            <w:bCs/>
            <w:iCs/>
            <w:szCs w:val="24"/>
          </w:rPr>
          <w:t>include</w:t>
        </w:r>
        <w:r w:rsidR="00F45E5A">
          <w:rPr>
            <w:rFonts w:eastAsia="Times New Roman" w:cstheme="minorHAnsi"/>
            <w:bCs/>
            <w:iCs/>
            <w:szCs w:val="24"/>
          </w:rPr>
          <w:t>d</w:t>
        </w:r>
        <w:r w:rsidR="00F45E5A" w:rsidRPr="00CC2566">
          <w:rPr>
            <w:rFonts w:eastAsia="Times New Roman" w:cstheme="minorHAnsi"/>
            <w:bCs/>
            <w:iCs/>
            <w:szCs w:val="24"/>
          </w:rPr>
          <w:t xml:space="preserve"> </w:t>
        </w:r>
      </w:ins>
      <w:r w:rsidR="00C22564" w:rsidRPr="00CC2566">
        <w:rPr>
          <w:rFonts w:eastAsia="Times New Roman" w:cstheme="minorHAnsi"/>
          <w:bCs/>
          <w:iCs/>
          <w:szCs w:val="24"/>
        </w:rPr>
        <w:t xml:space="preserve">the contributions and input of hundreds of </w:t>
      </w:r>
      <w:r w:rsidR="00F45E5A">
        <w:rPr>
          <w:rFonts w:eastAsia="Times New Roman" w:cstheme="minorHAnsi"/>
          <w:bCs/>
          <w:iCs/>
          <w:szCs w:val="24"/>
        </w:rPr>
        <w:t>Central</w:t>
      </w:r>
      <w:r w:rsidR="00F45E5A" w:rsidRPr="00CC2566">
        <w:rPr>
          <w:rFonts w:eastAsia="Times New Roman" w:cstheme="minorHAnsi"/>
          <w:bCs/>
          <w:iCs/>
          <w:szCs w:val="24"/>
        </w:rPr>
        <w:t xml:space="preserve"> </w:t>
      </w:r>
      <w:r w:rsidR="00C22564" w:rsidRPr="00CC2566">
        <w:rPr>
          <w:rFonts w:eastAsia="Times New Roman" w:cstheme="minorHAnsi"/>
          <w:bCs/>
          <w:iCs/>
          <w:szCs w:val="24"/>
        </w:rPr>
        <w:t>faculty, staff, students and community members.</w:t>
      </w:r>
    </w:p>
    <w:p w14:paraId="10B90077" w14:textId="0B7A4207" w:rsidR="00C22564" w:rsidRPr="00CC2566" w:rsidRDefault="006C3F9C" w:rsidP="00C22564">
      <w:pPr>
        <w:rPr>
          <w:rFonts w:eastAsia="Times New Roman" w:cstheme="minorHAnsi"/>
          <w:bCs/>
          <w:iCs/>
          <w:szCs w:val="24"/>
        </w:rPr>
      </w:pPr>
      <w:ins w:id="176" w:author="Kirby, Yvonne (Associate VP Plan and Inst. Effectiveness)" w:date="2025-07-09T11:42:00Z" w16du:dateUtc="2025-07-09T15:42:00Z">
        <w:r>
          <w:rPr>
            <w:rFonts w:eastAsia="Times New Roman" w:cstheme="minorHAnsi"/>
            <w:bCs/>
            <w:iCs/>
            <w:szCs w:val="24"/>
          </w:rPr>
          <w:t>In 2025 the plan was updated</w:t>
        </w:r>
        <w:r w:rsidR="00A243A8">
          <w:rPr>
            <w:rFonts w:eastAsia="Times New Roman" w:cstheme="minorHAnsi"/>
            <w:bCs/>
            <w:iCs/>
            <w:szCs w:val="24"/>
          </w:rPr>
          <w:t xml:space="preserve"> by faculty and staff to better reflect the changing landscape</w:t>
        </w:r>
      </w:ins>
      <w:ins w:id="177" w:author="Kirby, Yvonne (Associate VP Plan and Inst. Effectiveness)" w:date="2025-08-26T14:27:00Z" w16du:dateUtc="2025-08-26T18:27:00Z">
        <w:r w:rsidR="00D23A0D">
          <w:rPr>
            <w:rFonts w:eastAsia="Times New Roman" w:cstheme="minorHAnsi"/>
            <w:bCs/>
            <w:iCs/>
            <w:szCs w:val="24"/>
          </w:rPr>
          <w:t xml:space="preserve"> </w:t>
        </w:r>
      </w:ins>
      <w:ins w:id="178" w:author="Kirby, Yvonne (Associate VP Plan and Inst. Effectiveness)" w:date="2025-08-26T14:30:00Z" w16du:dateUtc="2025-08-26T18:30:00Z">
        <w:r w:rsidR="007C5FED">
          <w:rPr>
            <w:rFonts w:eastAsia="Times New Roman" w:cstheme="minorHAnsi"/>
            <w:bCs/>
            <w:iCs/>
            <w:szCs w:val="24"/>
          </w:rPr>
          <w:t>while</w:t>
        </w:r>
      </w:ins>
      <w:ins w:id="179" w:author="Kirby, Yvonne (Associate VP Plan and Inst. Effectiveness)" w:date="2025-08-26T14:27:00Z" w16du:dateUtc="2025-08-26T18:27:00Z">
        <w:r w:rsidR="001375B6">
          <w:rPr>
            <w:rFonts w:eastAsia="Times New Roman" w:cstheme="minorHAnsi"/>
            <w:bCs/>
            <w:iCs/>
            <w:szCs w:val="24"/>
          </w:rPr>
          <w:t xml:space="preserve"> </w:t>
        </w:r>
      </w:ins>
      <w:ins w:id="180" w:author="Kirby, Yvonne (Associate VP Plan and Inst. Effectiveness)" w:date="2025-08-26T14:37:00Z" w16du:dateUtc="2025-08-26T18:37:00Z">
        <w:r w:rsidR="00A36B58" w:rsidRPr="00A36B58">
          <w:rPr>
            <w:rFonts w:eastAsia="Times New Roman" w:cstheme="minorHAnsi"/>
            <w:bCs/>
            <w:iCs/>
            <w:szCs w:val="24"/>
          </w:rPr>
          <w:t>intentionally grounding it in the University’s ‘why’—student success—ensuring this core purpose is clearly integrated and solidified throughout</w:t>
        </w:r>
      </w:ins>
      <w:ins w:id="181" w:author="Kirby, Yvonne (Associate VP Plan and Inst. Effectiveness)" w:date="2025-07-09T11:42:00Z" w16du:dateUtc="2025-07-09T15:42:00Z">
        <w:r w:rsidR="00A243A8">
          <w:rPr>
            <w:rFonts w:eastAsia="Times New Roman" w:cstheme="minorHAnsi"/>
            <w:bCs/>
            <w:iCs/>
            <w:szCs w:val="24"/>
          </w:rPr>
          <w:t>.</w:t>
        </w:r>
      </w:ins>
      <w:ins w:id="182" w:author="Kirby, Yvonne (Associate VP Plan and Inst. Effectiveness)" w:date="2025-08-26T14:29:00Z" w16du:dateUtc="2025-08-26T18:29:00Z">
        <w:r w:rsidR="00735343">
          <w:rPr>
            <w:rFonts w:eastAsia="Times New Roman" w:cstheme="minorHAnsi"/>
            <w:bCs/>
            <w:iCs/>
            <w:szCs w:val="24"/>
          </w:rPr>
          <w:t xml:space="preserve"> </w:t>
        </w:r>
      </w:ins>
      <w:ins w:id="183" w:author="Kirby, Yvonne (Associate VP Plan and Inst. Effectiveness)" w:date="2025-07-09T11:42:00Z" w16du:dateUtc="2025-07-09T15:42:00Z">
        <w:r w:rsidR="00A243A8">
          <w:rPr>
            <w:rFonts w:eastAsia="Times New Roman" w:cstheme="minorHAnsi"/>
            <w:bCs/>
            <w:iCs/>
            <w:szCs w:val="24"/>
          </w:rPr>
          <w:t xml:space="preserve"> </w:t>
        </w:r>
      </w:ins>
      <w:ins w:id="184" w:author="Kirby, Yvonne (Associate VP Plan and Inst. Effectiveness)" w:date="2025-07-09T11:41:00Z" w16du:dateUtc="2025-07-09T15:41:00Z">
        <w:r w:rsidR="002B0CF3">
          <w:rPr>
            <w:rFonts w:eastAsia="Times New Roman" w:cstheme="minorHAnsi"/>
            <w:bCs/>
            <w:iCs/>
            <w:szCs w:val="24"/>
          </w:rPr>
          <w:t xml:space="preserve"> </w:t>
        </w:r>
      </w:ins>
      <w:del w:id="185" w:author="Kirby, Yvonne (Associate VP Plan and Inst. Effectiveness)" w:date="2025-07-09T11:39:00Z" w16du:dateUtc="2025-07-09T15:39:00Z">
        <w:r w:rsidR="00C22564" w:rsidRPr="00CC2566" w:rsidDel="00861031">
          <w:rPr>
            <w:rFonts w:eastAsia="Times New Roman" w:cstheme="minorHAnsi"/>
            <w:bCs/>
            <w:iCs/>
            <w:szCs w:val="24"/>
          </w:rPr>
          <w:delText xml:space="preserve"> </w:delText>
        </w:r>
      </w:del>
      <w:r w:rsidR="00C22564" w:rsidRPr="00CC2566">
        <w:rPr>
          <w:rFonts w:eastAsia="Times New Roman" w:cstheme="minorHAnsi"/>
          <w:bCs/>
          <w:iCs/>
          <w:szCs w:val="24"/>
        </w:rPr>
        <w:t xml:space="preserve"> </w:t>
      </w:r>
    </w:p>
    <w:p w14:paraId="24538423" w14:textId="0AB8EE0C" w:rsidR="00C22564" w:rsidRPr="001F0222" w:rsidRDefault="00C22564" w:rsidP="00C22564">
      <w:pPr>
        <w:pStyle w:val="Heading1"/>
        <w:spacing w:before="200" w:after="120"/>
        <w:rPr>
          <w:b/>
          <w:sz w:val="28"/>
          <w:szCs w:val="28"/>
        </w:rPr>
      </w:pPr>
      <w:del w:id="186" w:author="Kirby, Yvonne (Associate VP Plan and Inst. Effectiveness)" w:date="2025-08-26T14:38:00Z" w16du:dateUtc="2025-08-26T18:38:00Z">
        <w:r w:rsidRPr="001F0222" w:rsidDel="00A76D22">
          <w:rPr>
            <w:b/>
            <w:sz w:val="28"/>
            <w:szCs w:val="28"/>
          </w:rPr>
          <w:delText>A New</w:delText>
        </w:r>
      </w:del>
      <w:ins w:id="187" w:author="Kirby, Yvonne (Associate VP Plan and Inst. Effectiveness)" w:date="2025-08-26T14:38:00Z" w16du:dateUtc="2025-08-26T18:38:00Z">
        <w:r w:rsidR="00A76D22">
          <w:rPr>
            <w:b/>
            <w:sz w:val="28"/>
            <w:szCs w:val="28"/>
          </w:rPr>
          <w:t>The</w:t>
        </w:r>
      </w:ins>
      <w:r w:rsidRPr="001F0222">
        <w:rPr>
          <w:b/>
          <w:sz w:val="28"/>
          <w:szCs w:val="28"/>
        </w:rPr>
        <w:t xml:space="preserve"> Vision</w:t>
      </w:r>
    </w:p>
    <w:p w14:paraId="33010151" w14:textId="0E5689CF" w:rsidR="00C22564" w:rsidRPr="00CC2566" w:rsidRDefault="00C22564" w:rsidP="00C22564">
      <w:pPr>
        <w:rPr>
          <w:rFonts w:eastAsia="Times New Roman" w:cstheme="minorHAnsi"/>
          <w:b/>
          <w:bCs/>
          <w:i/>
          <w:iCs/>
          <w:szCs w:val="24"/>
        </w:rPr>
      </w:pPr>
      <w:r w:rsidRPr="00CC2566">
        <w:rPr>
          <w:rFonts w:eastAsia="Times New Roman" w:cstheme="minorHAnsi"/>
          <w:bCs/>
          <w:iCs/>
          <w:szCs w:val="24"/>
        </w:rPr>
        <w:t xml:space="preserve">The strategic plan for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affirms our historic mission and presents </w:t>
      </w:r>
      <w:r w:rsidR="00BB494B">
        <w:rPr>
          <w:rFonts w:eastAsia="Times New Roman" w:cstheme="minorHAnsi"/>
          <w:bCs/>
          <w:iCs/>
          <w:szCs w:val="24"/>
        </w:rPr>
        <w:t>the following</w:t>
      </w:r>
      <w:r w:rsidR="00BB494B" w:rsidRPr="00CC2566">
        <w:rPr>
          <w:rFonts w:eastAsia="Times New Roman" w:cstheme="minorHAnsi"/>
          <w:bCs/>
          <w:iCs/>
          <w:szCs w:val="24"/>
        </w:rPr>
        <w:t xml:space="preserve"> </w:t>
      </w:r>
      <w:r w:rsidRPr="00CC2566">
        <w:rPr>
          <w:rFonts w:eastAsia="Times New Roman" w:cstheme="minorHAnsi"/>
          <w:bCs/>
          <w:iCs/>
          <w:szCs w:val="24"/>
        </w:rPr>
        <w:t>new vision:</w:t>
      </w:r>
      <w:r w:rsidRPr="00CC2566">
        <w:rPr>
          <w:rFonts w:eastAsia="Times New Roman" w:cstheme="minorHAnsi"/>
          <w:b/>
          <w:bCs/>
          <w:i/>
          <w:iCs/>
          <w:szCs w:val="24"/>
        </w:rPr>
        <w:t xml:space="preserve"> a modern public regional university in ambitious pursuit of knowledge, bold ideas, and innovative partnerships that advance social mobility and drive economic, </w:t>
      </w:r>
      <w:r w:rsidRPr="00D70779">
        <w:rPr>
          <w:rFonts w:eastAsia="Times New Roman" w:cstheme="minorHAnsi"/>
          <w:b/>
          <w:bCs/>
          <w:i/>
          <w:iCs/>
          <w:szCs w:val="24"/>
        </w:rPr>
        <w:t>cultural,</w:t>
      </w:r>
      <w:r w:rsidRPr="00CC2566">
        <w:rPr>
          <w:rFonts w:eastAsia="Times New Roman" w:cstheme="minorHAnsi"/>
          <w:b/>
          <w:bCs/>
          <w:i/>
          <w:iCs/>
          <w:szCs w:val="24"/>
        </w:rPr>
        <w:t xml:space="preserve"> and intellectual vitality in the communities we serve.  </w:t>
      </w:r>
    </w:p>
    <w:p w14:paraId="2E9C32C5" w14:textId="77777777" w:rsidR="00C22564" w:rsidRPr="00CC2566" w:rsidRDefault="00C22564" w:rsidP="00C22564">
      <w:pPr>
        <w:rPr>
          <w:rFonts w:eastAsia="Times New Roman" w:cstheme="minorHAnsi"/>
          <w:bCs/>
          <w:iCs/>
          <w:szCs w:val="24"/>
        </w:rPr>
      </w:pPr>
      <w:r w:rsidRPr="00CC2566">
        <w:rPr>
          <w:rFonts w:eastAsia="Times New Roman" w:cstheme="minorHAnsi"/>
          <w:bCs/>
          <w:iCs/>
          <w:szCs w:val="24"/>
        </w:rPr>
        <w:t xml:space="preserve">We will achieve this vision by engaging all of our stakeholders in our mutual success and focusing on </w:t>
      </w:r>
      <w:r w:rsidRPr="00CC2566">
        <w:rPr>
          <w:rFonts w:eastAsia="Times New Roman" w:cstheme="minorHAnsi"/>
          <w:b/>
          <w:bCs/>
          <w:iCs/>
          <w:szCs w:val="24"/>
        </w:rPr>
        <w:t>five bold goals</w:t>
      </w:r>
      <w:r w:rsidRPr="00CC2566">
        <w:rPr>
          <w:rFonts w:eastAsia="Times New Roman" w:cstheme="minorHAnsi"/>
          <w:bCs/>
          <w:iCs/>
          <w:szCs w:val="24"/>
        </w:rPr>
        <w:t>:</w:t>
      </w:r>
    </w:p>
    <w:p w14:paraId="39546BF6" w14:textId="77777777" w:rsidR="00C22564" w:rsidRPr="00FA1C76" w:rsidRDefault="00C22564" w:rsidP="00C22564">
      <w:pPr>
        <w:pStyle w:val="ListParagraph"/>
        <w:numPr>
          <w:ilvl w:val="0"/>
          <w:numId w:val="1"/>
        </w:numPr>
        <w:spacing w:before="120" w:after="120" w:line="240" w:lineRule="auto"/>
        <w:contextualSpacing w:val="0"/>
        <w:rPr>
          <w:rStyle w:val="IntenseEmphasis"/>
          <w:b/>
          <w:color w:val="auto"/>
          <w:sz w:val="28"/>
          <w:szCs w:val="28"/>
        </w:rPr>
      </w:pPr>
      <w:r w:rsidRPr="00FA1C76">
        <w:rPr>
          <w:rStyle w:val="IntenseEmphasis"/>
          <w:b/>
          <w:color w:val="2F5496"/>
          <w:sz w:val="28"/>
          <w:szCs w:val="28"/>
        </w:rPr>
        <w:t>Enhanc</w:t>
      </w:r>
      <w:r>
        <w:rPr>
          <w:rStyle w:val="IntenseEmphasis"/>
          <w:b/>
          <w:color w:val="2F5496"/>
          <w:sz w:val="28"/>
          <w:szCs w:val="28"/>
        </w:rPr>
        <w:t>ing</w:t>
      </w:r>
      <w:r w:rsidRPr="00FA1C76">
        <w:rPr>
          <w:rStyle w:val="IntenseEmphasis"/>
          <w:b/>
          <w:color w:val="2F5496"/>
          <w:sz w:val="28"/>
          <w:szCs w:val="28"/>
        </w:rPr>
        <w:t xml:space="preserve"> Academic Excellence and Prepar</w:t>
      </w:r>
      <w:r>
        <w:rPr>
          <w:rStyle w:val="IntenseEmphasis"/>
          <w:b/>
          <w:color w:val="2F5496"/>
          <w:sz w:val="28"/>
          <w:szCs w:val="28"/>
        </w:rPr>
        <w:t>ing</w:t>
      </w:r>
      <w:r w:rsidRPr="00FA1C76">
        <w:rPr>
          <w:rStyle w:val="IntenseEmphasis"/>
          <w:b/>
          <w:color w:val="2F5496"/>
          <w:sz w:val="28"/>
          <w:szCs w:val="28"/>
        </w:rPr>
        <w:t xml:space="preserve"> Graduates to </w:t>
      </w:r>
      <w:r>
        <w:rPr>
          <w:rStyle w:val="IntenseEmphasis"/>
          <w:b/>
          <w:color w:val="2F5496"/>
          <w:sz w:val="28"/>
          <w:szCs w:val="28"/>
        </w:rPr>
        <w:t>Thrive in a Changing Economy</w:t>
      </w:r>
      <w:r w:rsidRPr="00FA1C76">
        <w:rPr>
          <w:rStyle w:val="IntenseEmphasis"/>
          <w:b/>
          <w:color w:val="2F5496"/>
          <w:sz w:val="28"/>
          <w:szCs w:val="28"/>
        </w:rPr>
        <w:t xml:space="preserve"> </w:t>
      </w:r>
    </w:p>
    <w:p w14:paraId="76BE7F46" w14:textId="77777777"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sidRPr="00FA1C76">
        <w:rPr>
          <w:rStyle w:val="IntenseEmphasis"/>
          <w:b/>
          <w:color w:val="2F5496"/>
          <w:sz w:val="28"/>
          <w:szCs w:val="28"/>
        </w:rPr>
        <w:t>Increas</w:t>
      </w:r>
      <w:r>
        <w:rPr>
          <w:rStyle w:val="IntenseEmphasis"/>
          <w:b/>
          <w:color w:val="2F5496"/>
          <w:sz w:val="28"/>
          <w:szCs w:val="28"/>
        </w:rPr>
        <w:t>ing</w:t>
      </w:r>
      <w:r w:rsidRPr="00FA1C76">
        <w:rPr>
          <w:rStyle w:val="IntenseEmphasis"/>
          <w:b/>
          <w:color w:val="2F5496"/>
          <w:sz w:val="28"/>
          <w:szCs w:val="28"/>
        </w:rPr>
        <w:t xml:space="preserve"> Access to Higher Education and Ensur</w:t>
      </w:r>
      <w:r>
        <w:rPr>
          <w:rStyle w:val="IntenseEmphasis"/>
          <w:b/>
          <w:color w:val="2F5496"/>
          <w:sz w:val="28"/>
          <w:szCs w:val="28"/>
        </w:rPr>
        <w:t>ing</w:t>
      </w:r>
      <w:r w:rsidRPr="00FA1C76">
        <w:rPr>
          <w:rStyle w:val="IntenseEmphasis"/>
          <w:b/>
          <w:color w:val="2F5496"/>
          <w:sz w:val="28"/>
          <w:szCs w:val="28"/>
        </w:rPr>
        <w:t xml:space="preserve"> Student Success</w:t>
      </w:r>
    </w:p>
    <w:p w14:paraId="0525A881" w14:textId="205695F4"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sidRPr="00FA1C76">
        <w:rPr>
          <w:rStyle w:val="IntenseEmphasis"/>
          <w:b/>
          <w:color w:val="2F5496"/>
          <w:sz w:val="28"/>
          <w:szCs w:val="28"/>
        </w:rPr>
        <w:t>Foster</w:t>
      </w:r>
      <w:r>
        <w:rPr>
          <w:rStyle w:val="IntenseEmphasis"/>
          <w:b/>
          <w:color w:val="2F5496"/>
          <w:sz w:val="28"/>
          <w:szCs w:val="28"/>
        </w:rPr>
        <w:t>ing</w:t>
      </w:r>
      <w:r w:rsidRPr="00FA1C76">
        <w:rPr>
          <w:rStyle w:val="IntenseEmphasis"/>
          <w:b/>
          <w:color w:val="2F5496"/>
          <w:sz w:val="28"/>
          <w:szCs w:val="28"/>
        </w:rPr>
        <w:t xml:space="preserve"> a</w:t>
      </w:r>
      <w:ins w:id="188" w:author="Kirby, Yvonne (Associate VP Plan and Inst. Effectiveness)" w:date="2025-08-11T15:37:00Z" w16du:dateUtc="2025-08-11T19:37:00Z">
        <w:r w:rsidR="00D4125E">
          <w:rPr>
            <w:rStyle w:val="IntenseEmphasis"/>
            <w:b/>
            <w:color w:val="2F5496"/>
            <w:sz w:val="28"/>
            <w:szCs w:val="28"/>
          </w:rPr>
          <w:t xml:space="preserve"> </w:t>
        </w:r>
      </w:ins>
      <w:del w:id="189" w:author="Kirby, Yvonne (Associate VP Plan and Inst. Effectiveness)" w:date="2025-07-09T11:43:00Z" w16du:dateUtc="2025-07-09T15:43:00Z">
        <w:r w:rsidRPr="00FA1C76" w:rsidDel="00AE6CA8">
          <w:rPr>
            <w:rStyle w:val="IntenseEmphasis"/>
            <w:b/>
            <w:color w:val="2F5496"/>
            <w:sz w:val="28"/>
            <w:szCs w:val="28"/>
          </w:rPr>
          <w:delText xml:space="preserve">n </w:delText>
        </w:r>
        <w:r w:rsidRPr="00F54D5B" w:rsidDel="00AE6CA8">
          <w:rPr>
            <w:rStyle w:val="IntenseEmphasis"/>
            <w:b/>
            <w:color w:val="2F5496"/>
            <w:sz w:val="28"/>
            <w:szCs w:val="28"/>
            <w:highlight w:val="cyan"/>
          </w:rPr>
          <w:delText>Inclusive</w:delText>
        </w:r>
      </w:del>
      <w:ins w:id="190" w:author="Kirby, Yvonne (Associate VP Plan and Inst. Effectiveness)" w:date="2025-07-09T11:43:00Z" w16du:dateUtc="2025-07-09T15:43:00Z">
        <w:r w:rsidR="00AE6CA8">
          <w:rPr>
            <w:rStyle w:val="IntenseEmphasis"/>
            <w:b/>
            <w:color w:val="2F5496"/>
            <w:sz w:val="28"/>
            <w:szCs w:val="28"/>
          </w:rPr>
          <w:t>Welcoming</w:t>
        </w:r>
      </w:ins>
      <w:r w:rsidRPr="00FA1C76">
        <w:rPr>
          <w:rStyle w:val="IntenseEmphasis"/>
          <w:b/>
          <w:color w:val="2F5496"/>
          <w:sz w:val="28"/>
          <w:szCs w:val="28"/>
        </w:rPr>
        <w:t xml:space="preserve"> and Safe Campus </w:t>
      </w:r>
      <w:del w:id="191" w:author="Kirby, Yvonne (Associate VP Plan and Inst. Effectiveness)" w:date="2025-10-07T11:25:00Z" w16du:dateUtc="2025-10-07T15:25:00Z">
        <w:r w:rsidRPr="00FA1C76" w:rsidDel="00E02878">
          <w:rPr>
            <w:rStyle w:val="IntenseEmphasis"/>
            <w:b/>
            <w:color w:val="2F5496"/>
            <w:sz w:val="28"/>
            <w:szCs w:val="28"/>
          </w:rPr>
          <w:delText xml:space="preserve">Culture </w:delText>
        </w:r>
      </w:del>
      <w:ins w:id="192" w:author="Kirby, Yvonne (Associate VP Plan and Inst. Effectiveness)" w:date="2025-10-07T11:25:00Z" w16du:dateUtc="2025-10-07T15:25:00Z">
        <w:r w:rsidR="00E02878">
          <w:rPr>
            <w:rStyle w:val="IntenseEmphasis"/>
            <w:b/>
            <w:color w:val="2F5496"/>
            <w:sz w:val="28"/>
            <w:szCs w:val="28"/>
          </w:rPr>
          <w:t>Envi</w:t>
        </w:r>
      </w:ins>
      <w:ins w:id="193" w:author="Kirby, Yvonne (Associate VP Plan and Inst. Effectiveness)" w:date="2025-10-07T11:27:00Z" w16du:dateUtc="2025-10-07T15:27:00Z">
        <w:r w:rsidR="00CE0481">
          <w:rPr>
            <w:rStyle w:val="IntenseEmphasis"/>
            <w:b/>
            <w:color w:val="2F5496"/>
            <w:sz w:val="28"/>
            <w:szCs w:val="28"/>
          </w:rPr>
          <w:t>r</w:t>
        </w:r>
      </w:ins>
      <w:ins w:id="194" w:author="Kirby, Yvonne (Associate VP Plan and Inst. Effectiveness)" w:date="2025-10-07T11:25:00Z" w16du:dateUtc="2025-10-07T15:25:00Z">
        <w:r w:rsidR="00E02878">
          <w:rPr>
            <w:rStyle w:val="IntenseEmphasis"/>
            <w:b/>
            <w:color w:val="2F5496"/>
            <w:sz w:val="28"/>
            <w:szCs w:val="28"/>
          </w:rPr>
          <w:t>onment</w:t>
        </w:r>
        <w:r w:rsidR="00E02878" w:rsidRPr="00FA1C76">
          <w:rPr>
            <w:rStyle w:val="IntenseEmphasis"/>
            <w:b/>
            <w:color w:val="2F5496"/>
            <w:sz w:val="28"/>
            <w:szCs w:val="28"/>
          </w:rPr>
          <w:t xml:space="preserve"> </w:t>
        </w:r>
      </w:ins>
      <w:r w:rsidRPr="00FA1C76">
        <w:rPr>
          <w:rStyle w:val="IntenseEmphasis"/>
          <w:b/>
          <w:color w:val="2F5496"/>
          <w:sz w:val="28"/>
          <w:szCs w:val="28"/>
        </w:rPr>
        <w:t>that Values and Encourages Individuals to Participate in a Free and Respectful Exchange of Ideas</w:t>
      </w:r>
    </w:p>
    <w:p w14:paraId="10BE0AF3" w14:textId="5DC96BB9"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Pr>
          <w:rStyle w:val="IntenseEmphasis"/>
          <w:b/>
          <w:color w:val="2F5496"/>
          <w:sz w:val="28"/>
          <w:szCs w:val="28"/>
        </w:rPr>
        <w:t>Strengthening</w:t>
      </w:r>
      <w:r w:rsidRPr="00FA1C76">
        <w:rPr>
          <w:rStyle w:val="IntenseEmphasis"/>
          <w:b/>
          <w:color w:val="2F5496"/>
          <w:sz w:val="28"/>
          <w:szCs w:val="28"/>
        </w:rPr>
        <w:t xml:space="preserve"> </w:t>
      </w:r>
      <w:r>
        <w:rPr>
          <w:rStyle w:val="IntenseEmphasis"/>
          <w:b/>
          <w:color w:val="2F5496"/>
          <w:sz w:val="28"/>
          <w:szCs w:val="28"/>
        </w:rPr>
        <w:t>S</w:t>
      </w:r>
      <w:r w:rsidRPr="00FA1C76">
        <w:rPr>
          <w:rStyle w:val="IntenseEmphasis"/>
          <w:b/>
          <w:color w:val="2F5496"/>
          <w:sz w:val="28"/>
          <w:szCs w:val="28"/>
        </w:rPr>
        <w:t>teward</w:t>
      </w:r>
      <w:r>
        <w:rPr>
          <w:rStyle w:val="IntenseEmphasis"/>
          <w:b/>
          <w:color w:val="2F5496"/>
          <w:sz w:val="28"/>
          <w:szCs w:val="28"/>
        </w:rPr>
        <w:t>ship</w:t>
      </w:r>
      <w:r w:rsidR="000B084B">
        <w:rPr>
          <w:rStyle w:val="IntenseEmphasis"/>
          <w:b/>
          <w:color w:val="2F5496"/>
          <w:sz w:val="28"/>
          <w:szCs w:val="28"/>
        </w:rPr>
        <w:t xml:space="preserve"> </w:t>
      </w:r>
      <w:r w:rsidRPr="00FA1C76">
        <w:rPr>
          <w:rStyle w:val="IntenseEmphasis"/>
          <w:b/>
          <w:color w:val="2F5496"/>
          <w:sz w:val="28"/>
          <w:szCs w:val="28"/>
        </w:rPr>
        <w:t>– Advancing</w:t>
      </w:r>
      <w:r w:rsidR="000679B9">
        <w:rPr>
          <w:rStyle w:val="IntenseEmphasis"/>
          <w:b/>
          <w:color w:val="2F5496"/>
          <w:sz w:val="28"/>
          <w:szCs w:val="28"/>
        </w:rPr>
        <w:t xml:space="preserve"> Scholarship,</w:t>
      </w:r>
      <w:r w:rsidRPr="00FA1C76">
        <w:rPr>
          <w:rStyle w:val="IntenseEmphasis"/>
          <w:b/>
          <w:color w:val="2F5496"/>
          <w:sz w:val="28"/>
          <w:szCs w:val="28"/>
        </w:rPr>
        <w:t xml:space="preserve"> </w:t>
      </w:r>
      <w:r w:rsidR="004D67DE">
        <w:rPr>
          <w:rStyle w:val="IntenseEmphasis"/>
          <w:b/>
          <w:color w:val="2F5496"/>
          <w:sz w:val="28"/>
          <w:szCs w:val="28"/>
        </w:rPr>
        <w:t>Service</w:t>
      </w:r>
      <w:r w:rsidRPr="00FA1C76">
        <w:rPr>
          <w:rStyle w:val="IntenseEmphasis"/>
          <w:b/>
          <w:color w:val="2F5496"/>
          <w:sz w:val="28"/>
          <w:szCs w:val="28"/>
        </w:rPr>
        <w:t xml:space="preserve"> Learning, and Community Development for the Public Good</w:t>
      </w:r>
    </w:p>
    <w:p w14:paraId="65B6B496" w14:textId="545B0072" w:rsidR="00C22564" w:rsidRPr="00FA1C76" w:rsidRDefault="00B315FE" w:rsidP="00C22564">
      <w:pPr>
        <w:pStyle w:val="ListParagraph"/>
        <w:numPr>
          <w:ilvl w:val="0"/>
          <w:numId w:val="1"/>
        </w:numPr>
        <w:spacing w:before="120" w:after="120" w:line="240" w:lineRule="auto"/>
        <w:contextualSpacing w:val="0"/>
        <w:rPr>
          <w:rStyle w:val="IntenseEmphasis"/>
          <w:b/>
          <w:color w:val="2F5496"/>
          <w:sz w:val="28"/>
          <w:szCs w:val="28"/>
        </w:rPr>
      </w:pPr>
      <w:r>
        <w:rPr>
          <w:rStyle w:val="IntenseEmphasis"/>
          <w:b/>
          <w:color w:val="2F5496"/>
          <w:sz w:val="28"/>
          <w:szCs w:val="28"/>
        </w:rPr>
        <w:t>Assuring</w:t>
      </w:r>
      <w:r w:rsidR="00AF4BA0">
        <w:rPr>
          <w:rStyle w:val="IntenseEmphasis"/>
          <w:b/>
          <w:color w:val="2F5496"/>
          <w:sz w:val="28"/>
          <w:szCs w:val="28"/>
        </w:rPr>
        <w:t xml:space="preserve"> </w:t>
      </w:r>
      <w:r w:rsidR="00814C95">
        <w:rPr>
          <w:rStyle w:val="IntenseEmphasis"/>
          <w:b/>
          <w:color w:val="2F5496"/>
          <w:sz w:val="28"/>
          <w:szCs w:val="28"/>
        </w:rPr>
        <w:t>Sustainability for the Future</w:t>
      </w:r>
    </w:p>
    <w:p w14:paraId="7D619ABE" w14:textId="327E7379" w:rsidR="00CC1954" w:rsidRDefault="00C22564" w:rsidP="00C10B3F">
      <w:pPr>
        <w:pStyle w:val="ListParagraph"/>
        <w:spacing w:before="60" w:after="0"/>
        <w:ind w:left="0"/>
        <w:rPr>
          <w:rFonts w:eastAsia="Times New Roman" w:cstheme="minorHAnsi"/>
          <w:bCs/>
          <w:iCs/>
          <w:szCs w:val="24"/>
        </w:rPr>
      </w:pPr>
      <w:r>
        <w:rPr>
          <w:rFonts w:eastAsia="Times New Roman" w:cstheme="minorHAnsi"/>
          <w:bCs/>
          <w:i/>
          <w:iCs/>
        </w:rPr>
        <w:br/>
      </w:r>
      <w:r w:rsidR="000679B9" w:rsidRPr="000679B9">
        <w:rPr>
          <w:rFonts w:eastAsia="Times New Roman" w:cstheme="minorHAnsi"/>
          <w:bCs/>
          <w:iCs/>
          <w:szCs w:val="24"/>
        </w:rPr>
        <w:t>The first goal of the plan,</w:t>
      </w:r>
      <w:r w:rsidRPr="00CC2566">
        <w:rPr>
          <w:rFonts w:eastAsia="Times New Roman" w:cstheme="minorHAnsi"/>
          <w:bCs/>
          <w:i/>
          <w:iCs/>
          <w:szCs w:val="24"/>
        </w:rPr>
        <w:t xml:space="preserve"> Enhancing Academic Excellence and Preparing Graduates to Thrive in a Changing Economy</w:t>
      </w:r>
      <w:r w:rsidRPr="00CC2566">
        <w:rPr>
          <w:rFonts w:eastAsia="Times New Roman" w:cstheme="minorHAnsi"/>
          <w:bCs/>
          <w:iCs/>
          <w:szCs w:val="24"/>
        </w:rPr>
        <w:t xml:space="preserve">, is the foundation from which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achieves its mission. The subsequent </w:t>
      </w:r>
      <w:r w:rsidR="007A6E70" w:rsidRPr="00CC2566">
        <w:rPr>
          <w:rFonts w:eastAsia="Times New Roman" w:cstheme="minorHAnsi"/>
          <w:bCs/>
          <w:iCs/>
          <w:szCs w:val="24"/>
        </w:rPr>
        <w:t>three</w:t>
      </w:r>
      <w:r w:rsidRPr="00CC2566">
        <w:rPr>
          <w:rFonts w:eastAsia="Times New Roman" w:cstheme="minorHAnsi"/>
          <w:bCs/>
          <w:iCs/>
          <w:szCs w:val="24"/>
        </w:rPr>
        <w:t xml:space="preserve"> </w:t>
      </w:r>
      <w:r w:rsidRPr="00CC2566">
        <w:rPr>
          <w:rFonts w:eastAsia="Times New Roman" w:cstheme="minorHAnsi"/>
          <w:bCs/>
          <w:iCs/>
          <w:szCs w:val="24"/>
        </w:rPr>
        <w:lastRenderedPageBreak/>
        <w:t xml:space="preserve">goals are essential to supporting academic excellence and distinguishing the unique value of a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education. </w:t>
      </w:r>
      <w:r w:rsidR="007A6E70" w:rsidRPr="00CC2566">
        <w:rPr>
          <w:rFonts w:eastAsia="Times New Roman" w:cstheme="minorHAnsi"/>
          <w:bCs/>
          <w:iCs/>
          <w:szCs w:val="24"/>
        </w:rPr>
        <w:t>The last goal will make the first four goals possible.</w:t>
      </w:r>
      <w:r w:rsidRPr="00CC2566">
        <w:rPr>
          <w:rFonts w:eastAsia="Times New Roman" w:cstheme="minorHAnsi"/>
          <w:bCs/>
          <w:iCs/>
          <w:szCs w:val="24"/>
        </w:rPr>
        <w:t xml:space="preserve">  </w:t>
      </w:r>
    </w:p>
    <w:p w14:paraId="0BE01A10" w14:textId="74735D6C" w:rsidR="00C22564" w:rsidRPr="00CC2566" w:rsidRDefault="00C22564" w:rsidP="00C10B3F">
      <w:pPr>
        <w:pStyle w:val="Heading1"/>
        <w:rPr>
          <w:b/>
          <w:sz w:val="28"/>
        </w:rPr>
      </w:pPr>
      <w:r w:rsidRPr="00CC2566">
        <w:rPr>
          <w:b/>
          <w:sz w:val="28"/>
        </w:rPr>
        <w:t>Building on Our Historic Mission</w:t>
      </w:r>
    </w:p>
    <w:p w14:paraId="2F548C30" w14:textId="34C3F5E6" w:rsidR="00C22564" w:rsidRPr="00CC2566" w:rsidRDefault="00C22564" w:rsidP="00C22564">
      <w:pPr>
        <w:rPr>
          <w:szCs w:val="24"/>
        </w:rPr>
      </w:pPr>
      <w:r w:rsidRPr="00CC2566">
        <w:rPr>
          <w:szCs w:val="24"/>
        </w:rPr>
        <w:t xml:space="preserve">Adopted by the University in 2010, </w:t>
      </w:r>
      <w:r w:rsidR="00E7369E" w:rsidRPr="00E7369E">
        <w:rPr>
          <w:szCs w:val="24"/>
        </w:rPr>
        <w:t>Central</w:t>
      </w:r>
      <w:r w:rsidRPr="00CC2566">
        <w:rPr>
          <w:szCs w:val="24"/>
        </w:rPr>
        <w:t>’s mission states:</w:t>
      </w:r>
    </w:p>
    <w:p w14:paraId="5992E600" w14:textId="77777777" w:rsidR="00C22564" w:rsidRPr="00CC2566" w:rsidRDefault="00C22564" w:rsidP="00C22564">
      <w:pPr>
        <w:spacing w:after="0"/>
        <w:jc w:val="both"/>
        <w:rPr>
          <w:rFonts w:cstheme="minorHAnsi"/>
          <w:i/>
          <w:szCs w:val="24"/>
        </w:rPr>
      </w:pPr>
      <w:r w:rsidRPr="00CC2566">
        <w:rPr>
          <w:rFonts w:cstheme="minorHAnsi"/>
          <w:i/>
          <w:szCs w:val="24"/>
        </w:rPr>
        <w:t>Central Connecticut State University is a community of learners dedicated to teaching and scholarship that emphasizes development and application of knowledge and ideas through research and outreach activities, and prepares students to be thoughtful, responsible and successful citizens. As a comprehensive public university, we provide broad access to quality degree programs at the baccalaureate, master's, and doctoral levels.</w:t>
      </w:r>
    </w:p>
    <w:p w14:paraId="738E82A9" w14:textId="77777777" w:rsidR="00C22564" w:rsidRPr="00CC2566" w:rsidRDefault="00C22564" w:rsidP="00C22564">
      <w:pPr>
        <w:spacing w:after="0"/>
        <w:jc w:val="both"/>
        <w:rPr>
          <w:rFonts w:cstheme="minorHAnsi"/>
          <w:i/>
        </w:rPr>
      </w:pPr>
    </w:p>
    <w:p w14:paraId="3D37867B" w14:textId="17B85110" w:rsidR="00C22564" w:rsidRPr="00CC2566" w:rsidRDefault="00C22564" w:rsidP="00C10B3F">
      <w:pPr>
        <w:spacing w:after="0"/>
        <w:jc w:val="both"/>
        <w:rPr>
          <w:rFonts w:cstheme="minorHAnsi"/>
        </w:rPr>
      </w:pPr>
      <w:r w:rsidRPr="00CC2566">
        <w:rPr>
          <w:rFonts w:cstheme="minorHAnsi"/>
        </w:rPr>
        <w:t>In the spirit of this mission</w:t>
      </w:r>
      <w:r w:rsidRPr="000679B9">
        <w:rPr>
          <w:rFonts w:cstheme="minorHAnsi"/>
          <w:color w:val="000000" w:themeColor="text1"/>
        </w:rPr>
        <w:t>,</w:t>
      </w:r>
      <w:r w:rsidR="004C68BB" w:rsidRPr="000679B9">
        <w:rPr>
          <w:rFonts w:cstheme="minorHAnsi"/>
          <w:color w:val="000000" w:themeColor="text1"/>
        </w:rPr>
        <w:t xml:space="preserve"> </w:t>
      </w:r>
      <w:r w:rsidR="004C68BB" w:rsidRPr="00204AB9">
        <w:rPr>
          <w:i/>
          <w:color w:val="000000" w:themeColor="text1"/>
        </w:rPr>
        <w:t>Changing Lives, Building Communities; Central to Connecticut</w:t>
      </w:r>
      <w:r w:rsidRPr="00204AB9">
        <w:rPr>
          <w:rFonts w:cstheme="minorHAnsi"/>
          <w:color w:val="000000" w:themeColor="text1"/>
        </w:rPr>
        <w:t xml:space="preserve"> continues </w:t>
      </w:r>
      <w:r w:rsidRPr="00204AB9">
        <w:rPr>
          <w:rFonts w:cstheme="minorHAnsi"/>
        </w:rPr>
        <w:t xml:space="preserve">to support </w:t>
      </w:r>
      <w:r w:rsidR="00E7369E" w:rsidRPr="00204AB9">
        <w:rPr>
          <w:rFonts w:cstheme="minorHAnsi"/>
        </w:rPr>
        <w:t>Central</w:t>
      </w:r>
      <w:r w:rsidRPr="00204AB9">
        <w:rPr>
          <w:rFonts w:cstheme="minorHAnsi"/>
        </w:rPr>
        <w:t xml:space="preserve">’s community of learners as we strive toward new goals that align the University with </w:t>
      </w:r>
      <w:ins w:id="195" w:author="Kirby, Yvonne (Associate VP Plan and Inst. Effectiveness)" w:date="2025-10-02T09:13:00Z" w16du:dateUtc="2025-10-02T13:13:00Z">
        <w:r w:rsidR="00D014EB" w:rsidRPr="00204AB9">
          <w:rPr>
            <w:rFonts w:cstheme="minorHAnsi"/>
          </w:rPr>
          <w:t>the needs of tomorrow</w:t>
        </w:r>
      </w:ins>
      <w:del w:id="196" w:author="Kirby, Yvonne (Associate VP Plan and Inst. Effectiveness)" w:date="2025-10-02T09:13:00Z" w16du:dateUtc="2025-10-02T13:13:00Z">
        <w:r w:rsidRPr="00204AB9" w:rsidDel="00D014EB">
          <w:rPr>
            <w:rFonts w:cstheme="minorHAnsi"/>
          </w:rPr>
          <w:delText>21</w:delText>
        </w:r>
        <w:r w:rsidRPr="00204AB9" w:rsidDel="00D014EB">
          <w:rPr>
            <w:rFonts w:cstheme="minorHAnsi"/>
            <w:vertAlign w:val="superscript"/>
          </w:rPr>
          <w:delText>st</w:delText>
        </w:r>
        <w:r w:rsidRPr="00204AB9" w:rsidDel="00D014EB">
          <w:rPr>
            <w:rFonts w:cstheme="minorHAnsi"/>
          </w:rPr>
          <w:delText xml:space="preserve"> century needs</w:delText>
        </w:r>
      </w:del>
      <w:r w:rsidRPr="00204AB9">
        <w:rPr>
          <w:rFonts w:cstheme="minorHAnsi"/>
        </w:rPr>
        <w:t>.</w:t>
      </w:r>
    </w:p>
    <w:p w14:paraId="20026364" w14:textId="1827BA25" w:rsidR="00C22564" w:rsidRPr="00B21A47" w:rsidRDefault="00C22564" w:rsidP="00B21A47">
      <w:pPr>
        <w:pStyle w:val="Heading1"/>
        <w:rPr>
          <w:b/>
          <w:sz w:val="28"/>
        </w:rPr>
      </w:pPr>
      <w:r w:rsidRPr="00B21A47">
        <w:rPr>
          <w:b/>
          <w:sz w:val="28"/>
        </w:rPr>
        <w:t>Elements of Distinctiveness</w:t>
      </w:r>
    </w:p>
    <w:p w14:paraId="16ABC454" w14:textId="780FF656" w:rsidR="00C22564" w:rsidRPr="00CC2566" w:rsidRDefault="00667BAE" w:rsidP="00C22564">
      <w:pPr>
        <w:spacing w:after="120"/>
      </w:pPr>
      <w:r w:rsidRPr="00CC2566">
        <w:t xml:space="preserve">To accompany its mission, </w:t>
      </w:r>
      <w:r w:rsidR="000F2A3B">
        <w:t xml:space="preserve">in 2008, </w:t>
      </w:r>
      <w:r w:rsidR="001D286D" w:rsidRPr="001D286D">
        <w:t>Central</w:t>
      </w:r>
      <w:r w:rsidR="001D286D" w:rsidRPr="001D286D" w:rsidDel="001D286D">
        <w:t xml:space="preserve"> </w:t>
      </w:r>
      <w:r w:rsidR="006540F2" w:rsidRPr="00CC2566">
        <w:t>identified</w:t>
      </w:r>
      <w:r w:rsidR="00C22564" w:rsidRPr="00CC2566">
        <w:t xml:space="preserve"> the following as distinctive elements within the Connecticut State University system. </w:t>
      </w:r>
      <w:del w:id="197" w:author="Kirby, Yvonne (Associate VP Plan and Inst. Effectiveness)" w:date="2025-10-02T09:30:00Z" w16du:dateUtc="2025-10-02T13:30:00Z">
        <w:r w:rsidR="00C22564" w:rsidRPr="00CC2566" w:rsidDel="00D05683">
          <w:delText xml:space="preserve"> </w:delText>
        </w:r>
      </w:del>
      <w:r w:rsidR="00C22564" w:rsidRPr="00CC2566">
        <w:t xml:space="preserve">These elements will continue to </w:t>
      </w:r>
      <w:r w:rsidR="006540F2" w:rsidRPr="00CC2566">
        <w:t>differentiate</w:t>
      </w:r>
      <w:r w:rsidR="00C22564" w:rsidRPr="00CC2566">
        <w:t xml:space="preserve"> </w:t>
      </w:r>
      <w:r w:rsidR="001D286D" w:rsidRPr="001D286D">
        <w:t>Central</w:t>
      </w:r>
      <w:r w:rsidR="001D286D" w:rsidRPr="001D286D" w:rsidDel="001D286D">
        <w:t xml:space="preserve"> </w:t>
      </w:r>
      <w:r w:rsidR="00C22564" w:rsidRPr="00CC2566">
        <w:t xml:space="preserve">as Connecticut’s </w:t>
      </w:r>
      <w:del w:id="198" w:author="Kirby, Yvonne (Associate VP Plan and Inst. Effectiveness)" w:date="2025-09-25T08:02:00Z" w16du:dateUtc="2025-09-25T12:02:00Z">
        <w:r w:rsidR="00C22564" w:rsidRPr="00CC2566" w:rsidDel="00B971E7">
          <w:delText xml:space="preserve">oldest </w:delText>
        </w:r>
      </w:del>
      <w:ins w:id="199" w:author="Kirby, Yvonne (Associate VP Plan and Inst. Effectiveness)" w:date="2025-09-25T08:02:00Z" w16du:dateUtc="2025-09-25T12:02:00Z">
        <w:r w:rsidR="00B971E7">
          <w:t>first</w:t>
        </w:r>
        <w:r w:rsidR="00B971E7" w:rsidRPr="00CC2566">
          <w:t xml:space="preserve"> </w:t>
        </w:r>
      </w:ins>
      <w:r w:rsidR="00C22564" w:rsidRPr="00CC2566">
        <w:t xml:space="preserve">public university and are reflected </w:t>
      </w:r>
      <w:r w:rsidR="004D533E">
        <w:t>throughout</w:t>
      </w:r>
      <w:r w:rsidR="00C22564" w:rsidRPr="00CC2566">
        <w:t xml:space="preserve"> our new </w:t>
      </w:r>
      <w:r w:rsidR="006540F2" w:rsidRPr="00CC2566">
        <w:t>strategic planning framework</w:t>
      </w:r>
      <w:r w:rsidR="00C22564" w:rsidRPr="00CC2566">
        <w:t xml:space="preserve"> as we look toward the future.  </w:t>
      </w:r>
    </w:p>
    <w:p w14:paraId="56978B8D" w14:textId="591DDCE2" w:rsidR="00C22564" w:rsidRPr="000F2A3B" w:rsidRDefault="00C22564" w:rsidP="00E12645">
      <w:pPr>
        <w:pStyle w:val="ListParagraph"/>
        <w:numPr>
          <w:ilvl w:val="0"/>
          <w:numId w:val="2"/>
        </w:numPr>
        <w:spacing w:before="60" w:after="0"/>
        <w:rPr>
          <w:color w:val="083E6E" w:themeColor="accent1" w:themeShade="BF"/>
        </w:rPr>
      </w:pPr>
      <w:r w:rsidRPr="000F2A3B">
        <w:rPr>
          <w:b/>
          <w:color w:val="083E6E" w:themeColor="accent1" w:themeShade="BF"/>
        </w:rPr>
        <w:t>International Education</w:t>
      </w:r>
    </w:p>
    <w:p w14:paraId="0ED1938A" w14:textId="77777777" w:rsidR="00C22564" w:rsidRPr="000F2A3B" w:rsidRDefault="00C22564" w:rsidP="00E12645">
      <w:pPr>
        <w:pStyle w:val="ListParagraph"/>
        <w:numPr>
          <w:ilvl w:val="0"/>
          <w:numId w:val="2"/>
        </w:numPr>
        <w:spacing w:before="60" w:after="0"/>
        <w:rPr>
          <w:b/>
          <w:color w:val="083E6E" w:themeColor="accent1" w:themeShade="BF"/>
        </w:rPr>
      </w:pPr>
      <w:r w:rsidRPr="000F2A3B">
        <w:rPr>
          <w:b/>
          <w:color w:val="083E6E" w:themeColor="accent1" w:themeShade="BF"/>
        </w:rPr>
        <w:t>Workforce and State Economic Development</w:t>
      </w:r>
    </w:p>
    <w:p w14:paraId="1915DD84" w14:textId="77777777" w:rsidR="00C22564" w:rsidRPr="000F2A3B" w:rsidRDefault="00C22564" w:rsidP="00E12645">
      <w:pPr>
        <w:pStyle w:val="ListParagraph"/>
        <w:numPr>
          <w:ilvl w:val="0"/>
          <w:numId w:val="2"/>
        </w:numPr>
        <w:spacing w:before="60" w:after="0"/>
        <w:rPr>
          <w:b/>
          <w:color w:val="083E6E" w:themeColor="accent1" w:themeShade="BF"/>
        </w:rPr>
      </w:pPr>
      <w:r w:rsidRPr="000F2A3B">
        <w:rPr>
          <w:b/>
          <w:color w:val="083E6E" w:themeColor="accent1" w:themeShade="BF"/>
        </w:rPr>
        <w:t>Community Engagement</w:t>
      </w:r>
    </w:p>
    <w:p w14:paraId="76DFD642" w14:textId="77777777" w:rsidR="00C22564" w:rsidRPr="000F2A3B" w:rsidRDefault="00C22564" w:rsidP="00E12645">
      <w:pPr>
        <w:pStyle w:val="ListParagraph"/>
        <w:numPr>
          <w:ilvl w:val="0"/>
          <w:numId w:val="2"/>
        </w:numPr>
        <w:spacing w:after="0"/>
        <w:jc w:val="both"/>
        <w:rPr>
          <w:rFonts w:cstheme="minorHAnsi"/>
          <w:i/>
          <w:color w:val="083E6E" w:themeColor="accent1" w:themeShade="BF"/>
        </w:rPr>
      </w:pPr>
      <w:r w:rsidRPr="000F2A3B">
        <w:rPr>
          <w:b/>
          <w:color w:val="083E6E" w:themeColor="accent1" w:themeShade="BF"/>
        </w:rPr>
        <w:t>Interdisciplinary Studies and Cross-Curricular Initiatives</w:t>
      </w:r>
    </w:p>
    <w:p w14:paraId="70B805A6" w14:textId="7780A543" w:rsidR="006B539C" w:rsidRPr="00CC2566" w:rsidRDefault="0029425C" w:rsidP="00C10B3F">
      <w:pPr>
        <w:pStyle w:val="Heading1"/>
        <w:rPr>
          <w:b/>
          <w:sz w:val="28"/>
        </w:rPr>
      </w:pPr>
      <w:r>
        <w:rPr>
          <w:b/>
          <w:sz w:val="28"/>
        </w:rPr>
        <w:t>Central</w:t>
      </w:r>
      <w:r w:rsidRPr="00CC2566">
        <w:rPr>
          <w:b/>
          <w:sz w:val="28"/>
        </w:rPr>
        <w:t xml:space="preserve">’s </w:t>
      </w:r>
      <w:r w:rsidR="006B539C" w:rsidRPr="00CC2566">
        <w:rPr>
          <w:b/>
          <w:sz w:val="28"/>
        </w:rPr>
        <w:t xml:space="preserve">Core Values </w:t>
      </w:r>
    </w:p>
    <w:p w14:paraId="5EBD9D93" w14:textId="523F36EA" w:rsidR="006B539C" w:rsidRPr="00E170E3" w:rsidRDefault="006B539C" w:rsidP="006B539C">
      <w:pPr>
        <w:spacing w:before="120"/>
        <w:rPr>
          <w:rFonts w:cstheme="minorHAnsi"/>
        </w:rPr>
      </w:pPr>
      <w:r>
        <w:rPr>
          <w:rFonts w:cstheme="minorHAnsi"/>
        </w:rPr>
        <w:t xml:space="preserve">The following is a list of our principal values that distinguish </w:t>
      </w:r>
      <w:r w:rsidR="001D286D" w:rsidRPr="001D286D">
        <w:rPr>
          <w:rFonts w:cstheme="minorHAnsi"/>
        </w:rPr>
        <w:t>Central</w:t>
      </w:r>
      <w:r w:rsidR="001D286D" w:rsidRPr="001D286D" w:rsidDel="001D286D">
        <w:rPr>
          <w:rFonts w:cstheme="minorHAnsi"/>
        </w:rPr>
        <w:t xml:space="preserve"> </w:t>
      </w:r>
      <w:r>
        <w:rPr>
          <w:rFonts w:cstheme="minorHAnsi"/>
        </w:rPr>
        <w:t>from other institutions</w:t>
      </w:r>
      <w:r w:rsidRPr="00E170E3">
        <w:rPr>
          <w:rFonts w:cstheme="minorHAnsi"/>
        </w:rPr>
        <w:t xml:space="preserve"> (in alphabetical order): </w:t>
      </w:r>
    </w:p>
    <w:p w14:paraId="09F6216C" w14:textId="26DCCB97" w:rsidR="00AF37D3" w:rsidRPr="004462EF" w:rsidRDefault="00AF37D3" w:rsidP="00980D13">
      <w:pPr>
        <w:spacing w:before="120"/>
        <w:rPr>
          <w:rFonts w:cstheme="minorHAnsi"/>
        </w:rPr>
      </w:pPr>
      <w:bookmarkStart w:id="200" w:name="_Hlk23333425"/>
      <w:r w:rsidRPr="005B5CC6">
        <w:rPr>
          <w:rFonts w:cstheme="minorHAnsi"/>
          <w:b/>
          <w:color w:val="083E6E" w:themeColor="accent1" w:themeShade="BF"/>
        </w:rPr>
        <w:t>Accountability</w:t>
      </w:r>
      <w:r w:rsidRPr="005B5CC6">
        <w:rPr>
          <w:b/>
        </w:rPr>
        <w:t xml:space="preserve">. </w:t>
      </w:r>
      <w:r w:rsidR="003F6030" w:rsidRPr="003F6030">
        <w:rPr>
          <w:rFonts w:eastAsiaTheme="majorEastAsia" w:cstheme="minorHAnsi"/>
          <w:bCs/>
          <w:color w:val="000000" w:themeColor="text1"/>
        </w:rPr>
        <w:t xml:space="preserve">We commit to holding ourselves and each other </w:t>
      </w:r>
      <w:r w:rsidR="003F6030" w:rsidRPr="003F6030">
        <w:rPr>
          <w:rFonts w:eastAsiaTheme="majorEastAsia" w:cstheme="minorHAnsi"/>
          <w:b/>
          <w:bCs/>
          <w:color w:val="000000" w:themeColor="text1"/>
        </w:rPr>
        <w:t>Accountable</w:t>
      </w:r>
      <w:r w:rsidR="003F6030" w:rsidRPr="003F6030">
        <w:rPr>
          <w:rFonts w:eastAsiaTheme="majorEastAsia" w:cstheme="minorHAnsi"/>
          <w:bCs/>
          <w:color w:val="000000" w:themeColor="text1"/>
        </w:rPr>
        <w:t xml:space="preserve"> to the highest ethical standards and to fostering a culture of civility, collegiality, and </w:t>
      </w:r>
      <w:del w:id="201" w:author="Kirby, Yvonne (Associate VP Plan and Inst. Effectiveness)" w:date="2025-07-09T11:43:00Z" w16du:dateUtc="2025-07-09T15:43:00Z">
        <w:r w:rsidR="003F6030" w:rsidRPr="00F54D5B" w:rsidDel="00C559AA">
          <w:rPr>
            <w:rFonts w:eastAsiaTheme="majorEastAsia" w:cstheme="minorHAnsi"/>
            <w:bCs/>
            <w:color w:val="000000" w:themeColor="text1"/>
            <w:highlight w:val="cyan"/>
          </w:rPr>
          <w:delText>justice</w:delText>
        </w:r>
      </w:del>
      <w:bookmarkEnd w:id="200"/>
      <w:ins w:id="202" w:author="Kirby, Yvonne (Associate VP Plan and Inst. Effectiveness)" w:date="2025-07-09T11:43:00Z" w16du:dateUtc="2025-07-09T15:43:00Z">
        <w:r w:rsidR="00C559AA">
          <w:rPr>
            <w:rFonts w:eastAsiaTheme="majorEastAsia" w:cstheme="minorHAnsi"/>
            <w:bCs/>
            <w:color w:val="000000" w:themeColor="text1"/>
          </w:rPr>
          <w:t>fairness</w:t>
        </w:r>
      </w:ins>
      <w:r w:rsidR="006B539C">
        <w:rPr>
          <w:rFonts w:eastAsiaTheme="majorEastAsia" w:cstheme="minorHAnsi"/>
          <w:bCs/>
          <w:color w:val="000000" w:themeColor="text1"/>
        </w:rPr>
        <w:t>.</w:t>
      </w:r>
    </w:p>
    <w:p w14:paraId="4AC28D18" w14:textId="77777777" w:rsidR="00AF37D3" w:rsidRPr="00441240" w:rsidRDefault="00AF37D3" w:rsidP="00AF37D3">
      <w:pPr>
        <w:spacing w:before="120"/>
        <w:rPr>
          <w:rFonts w:cstheme="minorHAnsi"/>
        </w:rPr>
      </w:pPr>
      <w:r w:rsidRPr="00441240">
        <w:rPr>
          <w:rFonts w:cstheme="minorHAnsi"/>
          <w:b/>
          <w:color w:val="083E6E" w:themeColor="accent1" w:themeShade="BF"/>
        </w:rPr>
        <w:t>Collaboration</w:t>
      </w:r>
      <w:r w:rsidRPr="00441240">
        <w:rPr>
          <w:rFonts w:cstheme="minorHAnsi"/>
        </w:rPr>
        <w:t xml:space="preserve">. We commit to </w:t>
      </w:r>
      <w:r w:rsidRPr="00441240">
        <w:rPr>
          <w:rFonts w:cstheme="minorHAnsi"/>
          <w:b/>
        </w:rPr>
        <w:t>Collaboration</w:t>
      </w:r>
      <w:r w:rsidRPr="00441240">
        <w:rPr>
          <w:rFonts w:cstheme="minorHAnsi"/>
        </w:rPr>
        <w:t xml:space="preserve"> within the University and the Connecticut State Colleges and University system, as well as with our legislators, industry, and community partners.</w:t>
      </w:r>
    </w:p>
    <w:p w14:paraId="1252F5CB" w14:textId="77777777" w:rsidR="00D23A0D" w:rsidRPr="00441240" w:rsidRDefault="00D23A0D" w:rsidP="00D23A0D">
      <w:pPr>
        <w:spacing w:before="120"/>
        <w:rPr>
          <w:rFonts w:cstheme="minorHAnsi"/>
        </w:rPr>
      </w:pPr>
      <w:r w:rsidRPr="00441240">
        <w:rPr>
          <w:rFonts w:cstheme="minorHAnsi"/>
          <w:b/>
          <w:color w:val="083E6E" w:themeColor="accent1" w:themeShade="BF"/>
        </w:rPr>
        <w:t>Engagement</w:t>
      </w:r>
      <w:r w:rsidRPr="00441240">
        <w:rPr>
          <w:rFonts w:cstheme="minorHAnsi"/>
        </w:rPr>
        <w:t xml:space="preserve">. We commit to the recognition of the </w:t>
      </w:r>
      <w:r w:rsidRPr="00441240">
        <w:rPr>
          <w:rFonts w:cstheme="minorHAnsi"/>
          <w:b/>
        </w:rPr>
        <w:t>Centrality of Engagement</w:t>
      </w:r>
      <w:r w:rsidRPr="00441240">
        <w:rPr>
          <w:rFonts w:cstheme="minorHAnsi"/>
        </w:rPr>
        <w:t>, involving our communities in all aspects of our work.</w:t>
      </w:r>
    </w:p>
    <w:p w14:paraId="13AC22C6" w14:textId="77777777" w:rsidR="00D23A0D" w:rsidRPr="00441240" w:rsidRDefault="00D23A0D" w:rsidP="00D23A0D">
      <w:pPr>
        <w:spacing w:before="120"/>
        <w:rPr>
          <w:rFonts w:cstheme="minorHAnsi"/>
        </w:rPr>
      </w:pPr>
      <w:r w:rsidRPr="00441240">
        <w:rPr>
          <w:rFonts w:cstheme="minorHAnsi"/>
          <w:b/>
          <w:color w:val="083E6E" w:themeColor="accent1" w:themeShade="BF"/>
        </w:rPr>
        <w:t>Excellence</w:t>
      </w:r>
      <w:r w:rsidRPr="00441240">
        <w:rPr>
          <w:rFonts w:cstheme="minorHAnsi"/>
        </w:rPr>
        <w:t xml:space="preserve">. We commit to </w:t>
      </w:r>
      <w:r w:rsidRPr="00441240">
        <w:rPr>
          <w:rFonts w:cstheme="minorHAnsi"/>
          <w:b/>
        </w:rPr>
        <w:t>Excellence</w:t>
      </w:r>
      <w:r w:rsidRPr="00441240">
        <w:rPr>
          <w:rFonts w:cstheme="minorHAnsi"/>
        </w:rPr>
        <w:t xml:space="preserve"> in everything we do. We hold ourselves to highest academic and professional standards and focus on continuous improvement.</w:t>
      </w:r>
    </w:p>
    <w:p w14:paraId="4DBEB7FB" w14:textId="77777777" w:rsidR="00D23A0D" w:rsidRPr="00441240" w:rsidRDefault="00D23A0D" w:rsidP="00D23A0D">
      <w:pPr>
        <w:spacing w:before="120"/>
        <w:rPr>
          <w:rFonts w:cstheme="minorHAnsi"/>
        </w:rPr>
      </w:pPr>
      <w:r w:rsidRPr="00441240">
        <w:rPr>
          <w:rFonts w:cstheme="minorHAnsi"/>
          <w:b/>
          <w:color w:val="083E6E" w:themeColor="accent1" w:themeShade="BF"/>
        </w:rPr>
        <w:t>Innovation</w:t>
      </w:r>
      <w:r w:rsidRPr="00441240">
        <w:rPr>
          <w:rFonts w:cstheme="minorHAnsi"/>
        </w:rPr>
        <w:t xml:space="preserve">. We commit to </w:t>
      </w:r>
      <w:r w:rsidRPr="00441240">
        <w:rPr>
          <w:rFonts w:cstheme="minorHAnsi"/>
          <w:b/>
        </w:rPr>
        <w:t>Innovation and Creativity</w:t>
      </w:r>
      <w:r w:rsidRPr="00441240">
        <w:rPr>
          <w:rFonts w:cstheme="minorHAnsi"/>
        </w:rPr>
        <w:t xml:space="preserve"> in our teaching, research, and interdisciplinary approaches to inspire our students to meet the challenges of the 21</w:t>
      </w:r>
      <w:r w:rsidRPr="00441240">
        <w:rPr>
          <w:rFonts w:cstheme="minorHAnsi"/>
          <w:vertAlign w:val="superscript"/>
        </w:rPr>
        <w:t>st</w:t>
      </w:r>
      <w:r w:rsidRPr="00441240">
        <w:rPr>
          <w:rFonts w:cstheme="minorHAnsi"/>
        </w:rPr>
        <w:t xml:space="preserve"> century.</w:t>
      </w:r>
    </w:p>
    <w:p w14:paraId="28A4FEE9" w14:textId="77777777" w:rsidR="00D23A0D" w:rsidRPr="00441240" w:rsidRDefault="00D23A0D" w:rsidP="00D23A0D">
      <w:pPr>
        <w:spacing w:before="120"/>
        <w:rPr>
          <w:rFonts w:cstheme="minorHAnsi"/>
        </w:rPr>
      </w:pPr>
      <w:r w:rsidRPr="00441240">
        <w:rPr>
          <w:rFonts w:cstheme="minorHAnsi"/>
          <w:b/>
          <w:color w:val="083E6E" w:themeColor="accent1" w:themeShade="BF"/>
        </w:rPr>
        <w:lastRenderedPageBreak/>
        <w:t>Integrity</w:t>
      </w:r>
      <w:r w:rsidRPr="00441240">
        <w:rPr>
          <w:rFonts w:cstheme="minorHAnsi"/>
        </w:rPr>
        <w:t xml:space="preserve">. We commit to </w:t>
      </w:r>
      <w:r w:rsidRPr="00441240">
        <w:rPr>
          <w:rFonts w:cstheme="minorHAnsi"/>
          <w:b/>
        </w:rPr>
        <w:t>Integrity</w:t>
      </w:r>
      <w:r w:rsidRPr="00441240">
        <w:rPr>
          <w:rFonts w:cstheme="minorHAnsi"/>
        </w:rPr>
        <w:t>. As stewards of the public trust, we will be honest, ethical and transparent.</w:t>
      </w:r>
    </w:p>
    <w:p w14:paraId="57C323EE" w14:textId="71E4F2B0" w:rsidR="00AF37D3" w:rsidRPr="00441240" w:rsidRDefault="00A828FE" w:rsidP="00AF37D3">
      <w:pPr>
        <w:spacing w:before="120"/>
        <w:rPr>
          <w:rFonts w:cstheme="minorHAnsi"/>
        </w:rPr>
      </w:pPr>
      <w:del w:id="203" w:author="Kirby, Yvonne (Associate VP Plan and Inst. Effectiveness)" w:date="2025-07-09T11:43:00Z" w16du:dateUtc="2025-07-09T15:43:00Z">
        <w:r w:rsidRPr="00F54D5B" w:rsidDel="00C559AA">
          <w:rPr>
            <w:rFonts w:cstheme="minorHAnsi"/>
            <w:b/>
            <w:color w:val="083E6E" w:themeColor="accent1" w:themeShade="BF"/>
            <w:highlight w:val="cyan"/>
          </w:rPr>
          <w:delText>Equity</w:delText>
        </w:r>
      </w:del>
      <w:ins w:id="204" w:author="Kirby, Yvonne (Associate VP Plan and Inst. Effectiveness)" w:date="2025-07-09T11:43:00Z" w16du:dateUtc="2025-07-09T15:43:00Z">
        <w:r w:rsidR="00C559AA">
          <w:rPr>
            <w:rFonts w:cstheme="minorHAnsi"/>
            <w:b/>
            <w:color w:val="083E6E" w:themeColor="accent1" w:themeShade="BF"/>
          </w:rPr>
          <w:t>Relationships</w:t>
        </w:r>
      </w:ins>
      <w:r w:rsidR="00AF37D3" w:rsidRPr="00441240">
        <w:rPr>
          <w:rFonts w:cstheme="minorHAnsi"/>
        </w:rPr>
        <w:t>. We commit to embrace and strengthen</w:t>
      </w:r>
      <w:del w:id="205" w:author="Kirby, Yvonne (Associate VP Plan and Inst. Effectiveness)" w:date="2025-07-09T14:50:00Z" w16du:dateUtc="2025-07-09T18:50:00Z">
        <w:r w:rsidR="00AF37D3" w:rsidRPr="00441240" w:rsidDel="00E13118">
          <w:rPr>
            <w:rFonts w:cstheme="minorHAnsi"/>
          </w:rPr>
          <w:delText xml:space="preserve"> </w:delText>
        </w:r>
      </w:del>
      <w:del w:id="206" w:author="Kirby, Yvonne (Associate VP Plan and Inst. Effectiveness)" w:date="2025-07-09T11:44:00Z" w16du:dateUtc="2025-07-09T15:44:00Z">
        <w:r w:rsidR="00AF37D3" w:rsidRPr="00F54D5B" w:rsidDel="00B476AA">
          <w:rPr>
            <w:rFonts w:cstheme="minorHAnsi"/>
            <w:b/>
            <w:highlight w:val="cyan"/>
          </w:rPr>
          <w:delText xml:space="preserve">Diversity and </w:delText>
        </w:r>
        <w:r w:rsidR="00AF37D3" w:rsidRPr="007974BC" w:rsidDel="00B476AA">
          <w:rPr>
            <w:rFonts w:cstheme="minorHAnsi"/>
            <w:bCs/>
            <w:highlight w:val="cyan"/>
            <w:rPrChange w:id="207" w:author="Kirby, Yvonne (Associate VP Plan and Inst. Effectiveness)" w:date="2025-07-09T14:48:00Z" w16du:dateUtc="2025-07-09T18:48:00Z">
              <w:rPr>
                <w:rFonts w:cstheme="minorHAnsi"/>
                <w:b/>
                <w:highlight w:val="cyan"/>
              </w:rPr>
            </w:rPrChange>
          </w:rPr>
          <w:delText>Inclusion</w:delText>
        </w:r>
      </w:del>
      <w:ins w:id="208" w:author="Kirby, Yvonne (Associate VP Plan and Inst. Effectiveness)" w:date="2025-07-09T14:48:00Z" w16du:dateUtc="2025-07-09T18:48:00Z">
        <w:r w:rsidR="007974BC">
          <w:rPr>
            <w:rFonts w:cstheme="minorHAnsi"/>
            <w:bCs/>
          </w:rPr>
          <w:t xml:space="preserve"> </w:t>
        </w:r>
        <w:r w:rsidR="007974BC" w:rsidRPr="00AC4415">
          <w:rPr>
            <w:rFonts w:cstheme="minorHAnsi"/>
            <w:bCs/>
          </w:rPr>
          <w:t>positive</w:t>
        </w:r>
        <w:r w:rsidR="007974BC">
          <w:rPr>
            <w:rFonts w:cstheme="minorHAnsi"/>
            <w:b/>
          </w:rPr>
          <w:t xml:space="preserve"> Relationships </w:t>
        </w:r>
        <w:r w:rsidR="007974BC" w:rsidRPr="00AC4415">
          <w:rPr>
            <w:rFonts w:cstheme="minorHAnsi"/>
            <w:bCs/>
          </w:rPr>
          <w:t>between</w:t>
        </w:r>
      </w:ins>
      <w:ins w:id="209" w:author="Kirby, Yvonne (Associate VP Plan and Inst. Effectiveness)" w:date="2025-07-09T11:46:00Z" w16du:dateUtc="2025-07-09T15:46:00Z">
        <w:r w:rsidR="005F70B6">
          <w:rPr>
            <w:rFonts w:cstheme="minorHAnsi"/>
            <w:b/>
          </w:rPr>
          <w:t xml:space="preserve"> </w:t>
        </w:r>
      </w:ins>
      <w:ins w:id="210" w:author="Kirby, Yvonne (Associate VP Plan and Inst. Effectiveness)" w:date="2025-07-09T11:44:00Z" w16du:dateUtc="2025-07-09T15:44:00Z">
        <w:r w:rsidR="00B476AA" w:rsidRPr="005F70B6">
          <w:rPr>
            <w:rFonts w:cstheme="minorHAnsi"/>
            <w:bCs/>
          </w:rPr>
          <w:t xml:space="preserve">our </w:t>
        </w:r>
      </w:ins>
      <w:ins w:id="211" w:author="Kirby, Yvonne (Associate VP Plan and Inst. Effectiveness)" w:date="2025-07-09T14:46:00Z" w16du:dateUtc="2025-07-09T18:46:00Z">
        <w:r w:rsidR="00B84714">
          <w:rPr>
            <w:rFonts w:cstheme="minorHAnsi"/>
            <w:bCs/>
          </w:rPr>
          <w:t>faculty, staff and students</w:t>
        </w:r>
      </w:ins>
      <w:r w:rsidR="00AF37D3" w:rsidRPr="00441240">
        <w:rPr>
          <w:rFonts w:cstheme="minorHAnsi"/>
        </w:rPr>
        <w:t xml:space="preserve">, providing an enriching and </w:t>
      </w:r>
      <w:del w:id="212" w:author="Kirby, Yvonne (Associate VP Plan and Inst. Effectiveness)" w:date="2025-07-09T11:46:00Z" w16du:dateUtc="2025-07-09T15:46:00Z">
        <w:r w:rsidR="00AF37D3" w:rsidRPr="00F54D5B" w:rsidDel="00F91A22">
          <w:rPr>
            <w:rFonts w:cstheme="minorHAnsi"/>
            <w:highlight w:val="cyan"/>
          </w:rPr>
          <w:delText>equitable</w:delText>
        </w:r>
        <w:r w:rsidR="00AF37D3" w:rsidRPr="00441240" w:rsidDel="00F91A22">
          <w:rPr>
            <w:rFonts w:cstheme="minorHAnsi"/>
          </w:rPr>
          <w:delText xml:space="preserve"> </w:delText>
        </w:r>
      </w:del>
      <w:ins w:id="213" w:author="Kirby, Yvonne (Associate VP Plan and Inst. Effectiveness)" w:date="2025-07-09T11:46:00Z" w16du:dateUtc="2025-07-09T15:46:00Z">
        <w:r w:rsidR="00F91A22">
          <w:rPr>
            <w:rFonts w:cstheme="minorHAnsi"/>
          </w:rPr>
          <w:t>fulfilling</w:t>
        </w:r>
        <w:r w:rsidR="00F91A22" w:rsidRPr="00441240">
          <w:rPr>
            <w:rFonts w:cstheme="minorHAnsi"/>
          </w:rPr>
          <w:t xml:space="preserve"> </w:t>
        </w:r>
      </w:ins>
      <w:r w:rsidR="00AF37D3" w:rsidRPr="00441240">
        <w:rPr>
          <w:rFonts w:cstheme="minorHAnsi"/>
        </w:rPr>
        <w:t xml:space="preserve">learning environment where every individual is </w:t>
      </w:r>
      <w:ins w:id="214" w:author="Kirby, Yvonne (Associate VP Plan and Inst. Effectiveness)" w:date="2025-07-09T14:50:00Z" w16du:dateUtc="2025-07-09T18:50:00Z">
        <w:r w:rsidR="003114BC">
          <w:rPr>
            <w:rFonts w:cstheme="minorHAnsi"/>
          </w:rPr>
          <w:t xml:space="preserve">respected and </w:t>
        </w:r>
      </w:ins>
      <w:r w:rsidR="00AF37D3" w:rsidRPr="00441240">
        <w:rPr>
          <w:rFonts w:cstheme="minorHAnsi"/>
        </w:rPr>
        <w:t>valued</w:t>
      </w:r>
      <w:ins w:id="215" w:author="Kirby, Yvonne (Associate VP Plan and Inst. Effectiveness)" w:date="2025-07-09T14:51:00Z" w16du:dateUtc="2025-07-09T18:51:00Z">
        <w:r w:rsidR="00E13118">
          <w:rPr>
            <w:rFonts w:cstheme="minorHAnsi"/>
          </w:rPr>
          <w:t>.</w:t>
        </w:r>
      </w:ins>
      <w:del w:id="216" w:author="Kirby, Yvonne (Associate VP Plan and Inst. Effectiveness)" w:date="2025-07-09T14:49:00Z" w16du:dateUtc="2025-07-09T18:49:00Z">
        <w:r w:rsidR="00AF37D3" w:rsidRPr="00441240" w:rsidDel="007974BC">
          <w:rPr>
            <w:rFonts w:cstheme="minorHAnsi"/>
          </w:rPr>
          <w:delText xml:space="preserve">, and promoting </w:delText>
        </w:r>
      </w:del>
      <w:del w:id="217" w:author="Kirby, Yvonne (Associate VP Plan and Inst. Effectiveness)" w:date="2025-07-09T11:47:00Z" w16du:dateUtc="2025-07-09T15:47:00Z">
        <w:r w:rsidR="00AF37D3" w:rsidRPr="00F54D5B" w:rsidDel="00E4477D">
          <w:rPr>
            <w:rFonts w:cstheme="minorHAnsi"/>
            <w:highlight w:val="cyan"/>
          </w:rPr>
          <w:delText>diversity</w:delText>
        </w:r>
        <w:r w:rsidR="00AF37D3" w:rsidRPr="00441240" w:rsidDel="00E4477D">
          <w:rPr>
            <w:rFonts w:cstheme="minorHAnsi"/>
          </w:rPr>
          <w:delText xml:space="preserve"> </w:delText>
        </w:r>
      </w:del>
      <w:del w:id="218" w:author="Kirby, Yvonne (Associate VP Plan and Inst. Effectiveness)" w:date="2025-07-09T14:49:00Z" w16du:dateUtc="2025-07-09T18:49:00Z">
        <w:r w:rsidR="00AF37D3" w:rsidRPr="00441240" w:rsidDel="007974BC">
          <w:rPr>
            <w:rFonts w:cstheme="minorHAnsi"/>
          </w:rPr>
          <w:delText>of people and ideas.</w:delText>
        </w:r>
      </w:del>
      <w:r w:rsidR="003F6030">
        <w:rPr>
          <w:rFonts w:cstheme="minorHAnsi"/>
        </w:rPr>
        <w:t xml:space="preserve"> </w:t>
      </w:r>
    </w:p>
    <w:p w14:paraId="2E659F59" w14:textId="77777777" w:rsidR="00AF37D3" w:rsidRPr="00441240" w:rsidRDefault="00AF37D3" w:rsidP="00AF37D3">
      <w:pPr>
        <w:spacing w:before="120"/>
        <w:rPr>
          <w:rFonts w:cstheme="minorHAnsi"/>
        </w:rPr>
      </w:pPr>
      <w:r w:rsidRPr="00441240">
        <w:rPr>
          <w:rFonts w:cstheme="minorHAnsi"/>
          <w:b/>
          <w:color w:val="083E6E" w:themeColor="accent1" w:themeShade="BF"/>
        </w:rPr>
        <w:t>Responsibility</w:t>
      </w:r>
      <w:r w:rsidRPr="00441240">
        <w:rPr>
          <w:rFonts w:cstheme="minorHAnsi"/>
        </w:rPr>
        <w:t xml:space="preserve">. We commit </w:t>
      </w:r>
      <w:r w:rsidRPr="00D70779">
        <w:rPr>
          <w:rFonts w:cstheme="minorHAnsi"/>
        </w:rPr>
        <w:t xml:space="preserve">to </w:t>
      </w:r>
      <w:r w:rsidRPr="00D70779">
        <w:rPr>
          <w:rFonts w:cstheme="minorHAnsi"/>
          <w:b/>
        </w:rPr>
        <w:t>Social Responsibility</w:t>
      </w:r>
      <w:r w:rsidRPr="00441240">
        <w:rPr>
          <w:rFonts w:cstheme="minorHAnsi"/>
        </w:rPr>
        <w:t xml:space="preserve"> to promote the public good and contribute to global understanding.</w:t>
      </w:r>
    </w:p>
    <w:p w14:paraId="0B9EE610" w14:textId="77777777" w:rsidR="00AF37D3" w:rsidRPr="00441240" w:rsidRDefault="00AF37D3" w:rsidP="00AF37D3">
      <w:pPr>
        <w:spacing w:before="120"/>
        <w:rPr>
          <w:rFonts w:cstheme="minorHAnsi"/>
        </w:rPr>
      </w:pPr>
      <w:r w:rsidRPr="00441240">
        <w:rPr>
          <w:rFonts w:cstheme="minorHAnsi"/>
          <w:b/>
          <w:color w:val="083E6E" w:themeColor="accent1" w:themeShade="BF"/>
        </w:rPr>
        <w:t>Responsiveness</w:t>
      </w:r>
      <w:r w:rsidRPr="00441240">
        <w:rPr>
          <w:rFonts w:cstheme="minorHAnsi"/>
        </w:rPr>
        <w:t xml:space="preserve">. We commit to </w:t>
      </w:r>
      <w:r w:rsidRPr="00441240">
        <w:rPr>
          <w:rFonts w:cstheme="minorHAnsi"/>
          <w:b/>
        </w:rPr>
        <w:t>Agility and Responsiveness</w:t>
      </w:r>
      <w:r w:rsidRPr="00441240">
        <w:rPr>
          <w:rFonts w:cstheme="minorHAnsi"/>
        </w:rPr>
        <w:t xml:space="preserve"> to address the emerging needs of our region and state and create a sustainable future for the University.</w:t>
      </w:r>
    </w:p>
    <w:p w14:paraId="77461340" w14:textId="77777777" w:rsidR="006B539C" w:rsidRPr="00CC2566" w:rsidRDefault="006B539C" w:rsidP="00C10B3F">
      <w:pPr>
        <w:spacing w:before="360"/>
        <w:rPr>
          <w:b/>
          <w:sz w:val="28"/>
        </w:rPr>
      </w:pPr>
      <w:r w:rsidRPr="00CC2566">
        <w:rPr>
          <w:b/>
          <w:color w:val="083E6E" w:themeColor="accent1" w:themeShade="BF"/>
          <w:sz w:val="28"/>
        </w:rPr>
        <w:t>Taking Action</w:t>
      </w:r>
    </w:p>
    <w:p w14:paraId="174C1256" w14:textId="3F5B6C44" w:rsidR="00FE3B48" w:rsidRPr="00AF37D3" w:rsidRDefault="006B539C" w:rsidP="006B539C">
      <w:pPr>
        <w:rPr>
          <w:rFonts w:eastAsiaTheme="majorEastAsia" w:cstheme="minorHAnsi"/>
          <w:b/>
          <w:color w:val="083E6E" w:themeColor="accent1" w:themeShade="BF"/>
          <w:sz w:val="28"/>
          <w:szCs w:val="28"/>
        </w:rPr>
      </w:pPr>
      <w:r>
        <w:t>Since its beginning</w:t>
      </w:r>
      <w:r w:rsidR="000679B9">
        <w:t xml:space="preserve"> in 1849</w:t>
      </w:r>
      <w:r>
        <w:t xml:space="preserve">, Central Connecticut State University has </w:t>
      </w:r>
      <w:r w:rsidRPr="00B66B5F">
        <w:rPr>
          <w:rFonts w:cstheme="minorHAnsi"/>
        </w:rPr>
        <w:t xml:space="preserve">advanced and </w:t>
      </w:r>
      <w:r w:rsidR="006540F2">
        <w:rPr>
          <w:rFonts w:cstheme="minorHAnsi"/>
        </w:rPr>
        <w:t>developed</w:t>
      </w:r>
      <w:r w:rsidR="006540F2" w:rsidRPr="00B66B5F">
        <w:rPr>
          <w:rFonts w:cstheme="minorHAnsi"/>
        </w:rPr>
        <w:t xml:space="preserve"> </w:t>
      </w:r>
      <w:r w:rsidRPr="00B66B5F">
        <w:rPr>
          <w:rFonts w:cstheme="minorHAnsi"/>
        </w:rPr>
        <w:t xml:space="preserve">to meet the needs of the </w:t>
      </w:r>
      <w:r w:rsidR="00814C95">
        <w:rPr>
          <w:rFonts w:cstheme="minorHAnsi"/>
        </w:rPr>
        <w:t>communities</w:t>
      </w:r>
      <w:r w:rsidR="00814C95" w:rsidRPr="00B66B5F">
        <w:rPr>
          <w:rFonts w:cstheme="minorHAnsi"/>
        </w:rPr>
        <w:t xml:space="preserve"> </w:t>
      </w:r>
      <w:r w:rsidRPr="00B66B5F">
        <w:rPr>
          <w:rFonts w:cstheme="minorHAnsi"/>
        </w:rPr>
        <w:t>it serves</w:t>
      </w:r>
      <w:r>
        <w:rPr>
          <w:rFonts w:cstheme="minorHAnsi"/>
        </w:rPr>
        <w:t>.</w:t>
      </w:r>
      <w:r>
        <w:t xml:space="preserve"> </w:t>
      </w:r>
      <w:r w:rsidR="00E17F17">
        <w:t>This</w:t>
      </w:r>
      <w:r>
        <w:t xml:space="preserve"> </w:t>
      </w:r>
      <w:del w:id="219" w:author="Kirby, Yvonne (Associate VP Plan and Inst. Effectiveness)" w:date="2025-09-25T08:03:00Z" w16du:dateUtc="2025-09-25T12:03:00Z">
        <w:r w:rsidR="00FD44CD" w:rsidDel="006A737D">
          <w:delText>ten</w:delText>
        </w:r>
      </w:del>
      <w:ins w:id="220" w:author="Kirby, Yvonne (Associate VP Plan and Inst. Effectiveness)" w:date="2025-09-25T08:03:00Z" w16du:dateUtc="2025-09-25T12:03:00Z">
        <w:r w:rsidR="006A737D">
          <w:t>update to the ten</w:t>
        </w:r>
      </w:ins>
      <w:r w:rsidR="00FD44CD">
        <w:t xml:space="preserve">-year </w:t>
      </w:r>
      <w:r>
        <w:t xml:space="preserve">strategic plan </w:t>
      </w:r>
      <w:del w:id="221" w:author="Kirby, Yvonne (Associate VP Plan and Inst. Effectiveness)" w:date="2025-09-25T08:03:00Z" w16du:dateUtc="2025-09-25T12:03:00Z">
        <w:r w:rsidDel="006A737D">
          <w:delText>consists of</w:delText>
        </w:r>
      </w:del>
      <w:ins w:id="222" w:author="Kirby, Yvonne (Associate VP Plan and Inst. Effectiveness)" w:date="2025-09-25T08:03:00Z" w16du:dateUtc="2025-09-25T12:03:00Z">
        <w:r w:rsidR="006A737D">
          <w:t>continues with</w:t>
        </w:r>
      </w:ins>
      <w:r>
        <w:t xml:space="preserve"> five goals, each with specific objectives for achievement. </w:t>
      </w:r>
      <w:del w:id="223" w:author="Kirby, Yvonne (Associate VP Plan and Inst. Effectiveness)" w:date="2025-10-01T11:39:00Z" w16du:dateUtc="2025-10-01T15:39:00Z">
        <w:r w:rsidRPr="00114110" w:rsidDel="00486AE3">
          <w:delText xml:space="preserve">As a supplement, </w:delText>
        </w:r>
        <w:r w:rsidR="001D286D" w:rsidRPr="00114110" w:rsidDel="00486AE3">
          <w:delText xml:space="preserve">Central </w:delText>
        </w:r>
        <w:r w:rsidRPr="00114110" w:rsidDel="00486AE3">
          <w:delText xml:space="preserve">has developed </w:delText>
        </w:r>
      </w:del>
      <w:del w:id="224" w:author="Kirby, Yvonne (Associate VP Plan and Inst. Effectiveness)" w:date="2025-09-25T08:17:00Z" w16du:dateUtc="2025-09-25T12:17:00Z">
        <w:r w:rsidRPr="00114110" w:rsidDel="005F3537">
          <w:delText xml:space="preserve">an </w:delText>
        </w:r>
        <w:r w:rsidRPr="00114110" w:rsidDel="005F3537">
          <w:rPr>
            <w:b/>
          </w:rPr>
          <w:delText>Action Plan</w:delText>
        </w:r>
        <w:r w:rsidRPr="00114110" w:rsidDel="005F3537">
          <w:delText xml:space="preserve"> </w:delText>
        </w:r>
      </w:del>
      <w:del w:id="225" w:author="Kirby, Yvonne (Associate VP Plan and Inst. Effectiveness)" w:date="2025-10-01T11:39:00Z" w16du:dateUtc="2025-10-01T15:39:00Z">
        <w:r w:rsidRPr="00114110" w:rsidDel="00486AE3">
          <w:delText>which identifies key activities essential to the accomplishment of each goal</w:delText>
        </w:r>
      </w:del>
      <w:del w:id="226" w:author="Kirby, Yvonne (Associate VP Plan and Inst. Effectiveness)" w:date="2025-09-25T08:17:00Z" w16du:dateUtc="2025-09-25T12:17:00Z">
        <w:r w:rsidRPr="00114110" w:rsidDel="005F3537">
          <w:delText xml:space="preserve"> and objective</w:delText>
        </w:r>
      </w:del>
      <w:del w:id="227" w:author="Kirby, Yvonne (Associate VP Plan and Inst. Effectiveness)" w:date="2025-10-01T11:39:00Z" w16du:dateUtc="2025-10-01T15:39:00Z">
        <w:r w:rsidRPr="00114110" w:rsidDel="00486AE3">
          <w:delText xml:space="preserve">. </w:delText>
        </w:r>
      </w:del>
      <w:r w:rsidRPr="00114110">
        <w:t xml:space="preserve">With </w:t>
      </w:r>
      <w:del w:id="228" w:author="Kirby, Yvonne (Associate VP Plan and Inst. Effectiveness)" w:date="2025-10-01T11:39:00Z" w16du:dateUtc="2025-10-01T15:39:00Z">
        <w:r w:rsidRPr="00114110" w:rsidDel="00486AE3">
          <w:delText>these collective documents</w:delText>
        </w:r>
      </w:del>
      <w:ins w:id="229" w:author="Kirby, Yvonne (Associate VP Plan and Inst. Effectiveness)" w:date="2025-10-01T11:39:00Z" w16du:dateUtc="2025-10-01T15:39:00Z">
        <w:r w:rsidR="00486AE3" w:rsidRPr="00114110">
          <w:t>this roadmap</w:t>
        </w:r>
      </w:ins>
      <w:r w:rsidRPr="00114110">
        <w:t>,</w:t>
      </w:r>
      <w:r>
        <w:t xml:space="preserve"> we will build upon our strengths </w:t>
      </w:r>
      <w:r w:rsidRPr="00966CF5">
        <w:t xml:space="preserve">as a </w:t>
      </w:r>
      <w:r w:rsidRPr="005C5BE8">
        <w:t xml:space="preserve">“student success-centered” institution that creates </w:t>
      </w:r>
      <w:r w:rsidR="009B592C">
        <w:t>lifelong</w:t>
      </w:r>
      <w:r w:rsidRPr="005C5BE8">
        <w:t xml:space="preserve"> learners and provides the best </w:t>
      </w:r>
      <w:r w:rsidRPr="00B66B5F">
        <w:rPr>
          <w:rFonts w:cstheme="minorHAnsi"/>
        </w:rPr>
        <w:t xml:space="preserve">opportunities to the </w:t>
      </w:r>
      <w:r>
        <w:rPr>
          <w:rFonts w:cstheme="minorHAnsi"/>
        </w:rPr>
        <w:t>next generation</w:t>
      </w:r>
      <w:r w:rsidRPr="00B66B5F">
        <w:rPr>
          <w:rFonts w:cstheme="minorHAnsi"/>
        </w:rPr>
        <w:t xml:space="preserve"> of </w:t>
      </w:r>
      <w:r>
        <w:rPr>
          <w:rFonts w:cstheme="minorHAnsi"/>
        </w:rPr>
        <w:t xml:space="preserve">hardworking </w:t>
      </w:r>
      <w:r w:rsidRPr="00B66B5F">
        <w:rPr>
          <w:rFonts w:cstheme="minorHAnsi"/>
        </w:rPr>
        <w:t>Connecticut</w:t>
      </w:r>
      <w:r>
        <w:rPr>
          <w:rFonts w:cstheme="minorHAnsi"/>
        </w:rPr>
        <w:t xml:space="preserve"> families.</w:t>
      </w:r>
      <w:r w:rsidR="00FE3B48" w:rsidRPr="00AF37D3">
        <w:rPr>
          <w:rFonts w:eastAsiaTheme="majorEastAsia" w:cstheme="minorHAnsi"/>
          <w:b/>
          <w:color w:val="083E6E" w:themeColor="accent1" w:themeShade="BF"/>
          <w:sz w:val="28"/>
          <w:szCs w:val="28"/>
        </w:rPr>
        <w:br w:type="page"/>
      </w:r>
    </w:p>
    <w:p w14:paraId="5A203905" w14:textId="7E79E98F" w:rsidR="00BE54AB" w:rsidRPr="00980D13" w:rsidRDefault="00BE54AB" w:rsidP="00980D13">
      <w:pPr>
        <w:pStyle w:val="Heading1"/>
        <w:spacing w:after="240"/>
        <w:rPr>
          <w:rFonts w:asciiTheme="minorHAnsi" w:hAnsiTheme="minorHAnsi" w:cstheme="minorHAnsi"/>
          <w:b/>
          <w:sz w:val="28"/>
          <w:szCs w:val="28"/>
        </w:rPr>
      </w:pPr>
      <w:bookmarkStart w:id="230" w:name="_Hlk23335529"/>
      <w:r w:rsidRPr="00980D13">
        <w:rPr>
          <w:rFonts w:asciiTheme="minorHAnsi" w:hAnsiTheme="minorHAnsi" w:cstheme="minorHAnsi"/>
          <w:b/>
          <w:sz w:val="28"/>
          <w:szCs w:val="28"/>
        </w:rPr>
        <w:lastRenderedPageBreak/>
        <w:t xml:space="preserve">Goal 1: </w:t>
      </w:r>
      <w:r w:rsidR="00171F2F" w:rsidRPr="00980D13">
        <w:rPr>
          <w:rFonts w:asciiTheme="minorHAnsi" w:hAnsiTheme="minorHAnsi" w:cstheme="minorHAnsi"/>
          <w:b/>
          <w:sz w:val="28"/>
          <w:szCs w:val="28"/>
        </w:rPr>
        <w:t>Enhanc</w:t>
      </w:r>
      <w:r w:rsidR="00171F2F">
        <w:rPr>
          <w:rFonts w:asciiTheme="minorHAnsi" w:hAnsiTheme="minorHAnsi" w:cstheme="minorHAnsi"/>
          <w:b/>
          <w:sz w:val="28"/>
          <w:szCs w:val="28"/>
        </w:rPr>
        <w:t>ing</w:t>
      </w:r>
      <w:r w:rsidR="00171F2F" w:rsidRPr="00980D13">
        <w:rPr>
          <w:rFonts w:asciiTheme="minorHAnsi" w:hAnsiTheme="minorHAnsi" w:cstheme="minorHAnsi"/>
          <w:b/>
          <w:sz w:val="28"/>
          <w:szCs w:val="28"/>
        </w:rPr>
        <w:t xml:space="preserve"> </w:t>
      </w:r>
      <w:r w:rsidRPr="00980D13">
        <w:rPr>
          <w:rFonts w:asciiTheme="minorHAnsi" w:hAnsiTheme="minorHAnsi" w:cstheme="minorHAnsi"/>
          <w:b/>
          <w:sz w:val="28"/>
          <w:szCs w:val="28"/>
        </w:rPr>
        <w:t xml:space="preserve">Academic Excellence and </w:t>
      </w:r>
      <w:r w:rsidR="00171F2F" w:rsidRPr="00980D13">
        <w:rPr>
          <w:rFonts w:asciiTheme="minorHAnsi" w:hAnsiTheme="minorHAnsi" w:cstheme="minorHAnsi"/>
          <w:b/>
          <w:sz w:val="28"/>
          <w:szCs w:val="28"/>
        </w:rPr>
        <w:t>Prepar</w:t>
      </w:r>
      <w:r w:rsidR="00171F2F">
        <w:rPr>
          <w:rFonts w:asciiTheme="minorHAnsi" w:hAnsiTheme="minorHAnsi" w:cstheme="minorHAnsi"/>
          <w:b/>
          <w:sz w:val="28"/>
          <w:szCs w:val="28"/>
        </w:rPr>
        <w:t>ing</w:t>
      </w:r>
      <w:r w:rsidR="00171F2F" w:rsidRPr="00980D13">
        <w:rPr>
          <w:rFonts w:asciiTheme="minorHAnsi" w:hAnsiTheme="minorHAnsi" w:cstheme="minorHAnsi"/>
          <w:b/>
          <w:sz w:val="28"/>
          <w:szCs w:val="28"/>
        </w:rPr>
        <w:t xml:space="preserve"> </w:t>
      </w:r>
      <w:r w:rsidRPr="00980D13">
        <w:rPr>
          <w:rFonts w:asciiTheme="minorHAnsi" w:hAnsiTheme="minorHAnsi" w:cstheme="minorHAnsi"/>
          <w:b/>
          <w:sz w:val="28"/>
          <w:szCs w:val="28"/>
        </w:rPr>
        <w:t xml:space="preserve">Graduates to </w:t>
      </w:r>
      <w:r w:rsidR="00171F2F">
        <w:rPr>
          <w:rFonts w:asciiTheme="minorHAnsi" w:hAnsiTheme="minorHAnsi" w:cstheme="minorHAnsi"/>
          <w:b/>
          <w:sz w:val="28"/>
          <w:szCs w:val="28"/>
        </w:rPr>
        <w:t>Thrive in a Changing Economy</w:t>
      </w:r>
    </w:p>
    <w:bookmarkEnd w:id="230"/>
    <w:p w14:paraId="2138643D" w14:textId="17490DE0" w:rsidR="00BE54AB" w:rsidRPr="00FE3A7E" w:rsidRDefault="00BE54AB" w:rsidP="00BE54AB">
      <w:pPr>
        <w:rPr>
          <w:rFonts w:cstheme="minorHAnsi"/>
          <w:color w:val="000000" w:themeColor="text1"/>
        </w:rPr>
      </w:pPr>
      <w:r w:rsidRPr="00FE3A7E">
        <w:rPr>
          <w:rFonts w:cstheme="minorHAnsi"/>
          <w:color w:val="000000" w:themeColor="text1"/>
        </w:rPr>
        <w:t>Academic excellence is the cornerstone of the Central Connecticut State University mission, and our faculty</w:t>
      </w:r>
      <w:r w:rsidR="00C303F0">
        <w:rPr>
          <w:rFonts w:cstheme="minorHAnsi"/>
          <w:color w:val="000000" w:themeColor="text1"/>
        </w:rPr>
        <w:t xml:space="preserve"> – full- and part-time -</w:t>
      </w:r>
      <w:r w:rsidRPr="00FE3A7E">
        <w:rPr>
          <w:rFonts w:cstheme="minorHAnsi"/>
          <w:color w:val="000000" w:themeColor="text1"/>
        </w:rPr>
        <w:t xml:space="preserve"> take pride in being scholars, mentors, and advisors who collectively contribute to a vibrant and engaged community.  </w:t>
      </w:r>
      <w:r w:rsidR="00CB0901">
        <w:rPr>
          <w:rFonts w:cstheme="minorHAnsi"/>
          <w:color w:val="000000" w:themeColor="text1"/>
        </w:rPr>
        <w:t>We</w:t>
      </w:r>
      <w:r w:rsidRPr="00FE3A7E">
        <w:rPr>
          <w:rFonts w:cstheme="minorHAnsi"/>
          <w:color w:val="000000" w:themeColor="text1"/>
        </w:rPr>
        <w:t xml:space="preserve"> graduate students who think creatively and critically, communicate effectively, and engage with their surrounding communities in a meaningful way. A </w:t>
      </w:r>
      <w:r w:rsidR="001D286D" w:rsidRPr="001D286D">
        <w:rPr>
          <w:rFonts w:cstheme="minorHAnsi"/>
          <w:color w:val="000000" w:themeColor="text1"/>
        </w:rPr>
        <w:t>Central</w:t>
      </w:r>
      <w:r w:rsidR="001D286D" w:rsidRPr="001D286D" w:rsidDel="001D286D">
        <w:rPr>
          <w:rFonts w:cstheme="minorHAnsi"/>
          <w:color w:val="000000" w:themeColor="text1"/>
        </w:rPr>
        <w:t xml:space="preserve"> </w:t>
      </w:r>
      <w:r w:rsidRPr="00FE3A7E">
        <w:rPr>
          <w:rFonts w:cstheme="minorHAnsi"/>
          <w:color w:val="000000" w:themeColor="text1"/>
        </w:rPr>
        <w:t>education builds upon foundations in core General Education areas and in-depth mastery in chosen fields of study to foster the valuable</w:t>
      </w:r>
      <w:r w:rsidR="0047012D">
        <w:rPr>
          <w:rFonts w:cstheme="minorHAnsi"/>
          <w:color w:val="000000" w:themeColor="text1"/>
        </w:rPr>
        <w:t xml:space="preserve"> and transferable</w:t>
      </w:r>
      <w:r w:rsidRPr="00FE3A7E">
        <w:rPr>
          <w:rFonts w:cstheme="minorHAnsi"/>
          <w:color w:val="000000" w:themeColor="text1"/>
        </w:rPr>
        <w:t xml:space="preserve"> skills needed to be successful in the </w:t>
      </w:r>
      <w:del w:id="231" w:author="Kirby, Yvonne (Associate VP Plan and Inst. Effectiveness)" w:date="2025-10-02T09:26:00Z" w16du:dateUtc="2025-10-02T13:26:00Z">
        <w:r w:rsidRPr="00FE3A7E" w:rsidDel="00786594">
          <w:rPr>
            <w:rFonts w:cstheme="minorHAnsi"/>
            <w:color w:val="000000" w:themeColor="text1"/>
          </w:rPr>
          <w:delText>21</w:delText>
        </w:r>
        <w:r w:rsidRPr="00FE3A7E" w:rsidDel="00786594">
          <w:rPr>
            <w:rFonts w:cstheme="minorHAnsi"/>
            <w:color w:val="000000" w:themeColor="text1"/>
            <w:vertAlign w:val="superscript"/>
          </w:rPr>
          <w:delText>st</w:delText>
        </w:r>
        <w:r w:rsidRPr="00FE3A7E" w:rsidDel="00786594">
          <w:rPr>
            <w:rFonts w:cstheme="minorHAnsi"/>
            <w:color w:val="000000" w:themeColor="text1"/>
          </w:rPr>
          <w:delText xml:space="preserve"> century</w:delText>
        </w:r>
        <w:r w:rsidR="002C41B0" w:rsidDel="00786594">
          <w:rPr>
            <w:rFonts w:cstheme="minorHAnsi"/>
            <w:color w:val="000000" w:themeColor="text1"/>
          </w:rPr>
          <w:delText xml:space="preserve"> </w:delText>
        </w:r>
      </w:del>
      <w:r w:rsidR="002C41B0">
        <w:rPr>
          <w:rFonts w:cstheme="minorHAnsi"/>
          <w:color w:val="000000" w:themeColor="text1"/>
        </w:rPr>
        <w:t>workforce</w:t>
      </w:r>
      <w:ins w:id="232" w:author="Kirby, Yvonne (Associate VP Plan and Inst. Effectiveness)" w:date="2025-10-02T09:26:00Z" w16du:dateUtc="2025-10-02T13:26:00Z">
        <w:r w:rsidR="00786594">
          <w:rPr>
            <w:rFonts w:cstheme="minorHAnsi"/>
            <w:color w:val="000000" w:themeColor="text1"/>
          </w:rPr>
          <w:t xml:space="preserve"> </w:t>
        </w:r>
        <w:r w:rsidR="00786594" w:rsidRPr="00114110">
          <w:rPr>
            <w:rFonts w:cstheme="minorHAnsi"/>
            <w:color w:val="000000" w:themeColor="text1"/>
          </w:rPr>
          <w:t>and as engaged citizens</w:t>
        </w:r>
      </w:ins>
      <w:r w:rsidRPr="00FE3A7E">
        <w:rPr>
          <w:rFonts w:cstheme="minorHAnsi"/>
          <w:color w:val="000000" w:themeColor="text1"/>
        </w:rPr>
        <w:t xml:space="preserve">. </w:t>
      </w:r>
    </w:p>
    <w:p w14:paraId="0B6A2F76" w14:textId="04EE4CB6" w:rsidR="00BE54AB" w:rsidRPr="00FE3A7E" w:rsidRDefault="00BE54AB" w:rsidP="00BE54AB">
      <w:pPr>
        <w:rPr>
          <w:rFonts w:cstheme="minorHAnsi"/>
          <w:color w:val="000000" w:themeColor="text1"/>
        </w:rPr>
      </w:pPr>
      <w:r w:rsidRPr="00FE3A7E">
        <w:rPr>
          <w:rFonts w:cstheme="minorHAnsi"/>
          <w:color w:val="000000" w:themeColor="text1"/>
        </w:rPr>
        <w:t xml:space="preserve">Central is a driving force of the economic, </w:t>
      </w:r>
      <w:del w:id="233" w:author="Kirby, Yvonne (Associate VP Plan and Inst. Effectiveness)" w:date="2025-08-19T09:17:00Z" w16du:dateUtc="2025-08-19T13:17:00Z">
        <w:r w:rsidRPr="00992CAE" w:rsidDel="009057E1">
          <w:rPr>
            <w:rFonts w:cstheme="minorHAnsi"/>
            <w:color w:val="000000" w:themeColor="text1"/>
            <w:highlight w:val="magenta"/>
          </w:rPr>
          <w:delText>social,</w:delText>
        </w:r>
        <w:r w:rsidRPr="00FE3A7E" w:rsidDel="009057E1">
          <w:rPr>
            <w:rFonts w:cstheme="minorHAnsi"/>
            <w:color w:val="000000" w:themeColor="text1"/>
          </w:rPr>
          <w:delText xml:space="preserve"> </w:delText>
        </w:r>
      </w:del>
      <w:r w:rsidRPr="00467EAB">
        <w:rPr>
          <w:rFonts w:cstheme="minorHAnsi"/>
          <w:color w:val="000000" w:themeColor="text1"/>
        </w:rPr>
        <w:t>cultural</w:t>
      </w:r>
      <w:r w:rsidRPr="00FE3A7E">
        <w:rPr>
          <w:rFonts w:cstheme="minorHAnsi"/>
          <w:color w:val="000000" w:themeColor="text1"/>
        </w:rPr>
        <w:t xml:space="preserve">, and intellectual development of Connecticut, an enabler </w:t>
      </w:r>
      <w:r w:rsidRPr="009057E1">
        <w:rPr>
          <w:rFonts w:cstheme="minorHAnsi"/>
          <w:color w:val="000000" w:themeColor="text1"/>
        </w:rPr>
        <w:t xml:space="preserve">of </w:t>
      </w:r>
      <w:del w:id="234" w:author="Kirby, Yvonne (Associate VP Plan and Inst. Effectiveness)" w:date="2025-08-19T09:17:00Z" w16du:dateUtc="2025-08-19T13:17:00Z">
        <w:r w:rsidRPr="009057E1" w:rsidDel="009057E1">
          <w:rPr>
            <w:rFonts w:cstheme="minorHAnsi"/>
            <w:color w:val="000000" w:themeColor="text1"/>
            <w:rPrChange w:id="235" w:author="Kirby, Yvonne (Associate VP Plan and Inst. Effectiveness)" w:date="2025-08-19T09:17:00Z" w16du:dateUtc="2025-08-19T13:17:00Z">
              <w:rPr>
                <w:rFonts w:cstheme="minorHAnsi"/>
                <w:color w:val="000000" w:themeColor="text1"/>
                <w:highlight w:val="magenta"/>
              </w:rPr>
            </w:rPrChange>
          </w:rPr>
          <w:delText xml:space="preserve">social </w:delText>
        </w:r>
      </w:del>
      <w:ins w:id="236" w:author="Kirby, Yvonne (Associate VP Plan and Inst. Effectiveness)" w:date="2025-08-19T09:17:00Z" w16du:dateUtc="2025-08-19T13:17:00Z">
        <w:r w:rsidR="009057E1" w:rsidRPr="009057E1">
          <w:rPr>
            <w:rFonts w:cstheme="minorHAnsi"/>
            <w:color w:val="000000" w:themeColor="text1"/>
            <w:rPrChange w:id="237" w:author="Kirby, Yvonne (Associate VP Plan and Inst. Effectiveness)" w:date="2025-08-19T09:17:00Z" w16du:dateUtc="2025-08-19T13:17:00Z">
              <w:rPr>
                <w:rFonts w:cstheme="minorHAnsi"/>
                <w:color w:val="000000" w:themeColor="text1"/>
                <w:highlight w:val="magenta"/>
              </w:rPr>
            </w:rPrChange>
          </w:rPr>
          <w:t xml:space="preserve">economic </w:t>
        </w:r>
      </w:ins>
      <w:r w:rsidRPr="009057E1">
        <w:rPr>
          <w:rFonts w:cstheme="minorHAnsi"/>
          <w:color w:val="000000" w:themeColor="text1"/>
          <w:rPrChange w:id="238" w:author="Kirby, Yvonne (Associate VP Plan and Inst. Effectiveness)" w:date="2025-08-19T09:17:00Z" w16du:dateUtc="2025-08-19T13:17:00Z">
            <w:rPr>
              <w:rFonts w:cstheme="minorHAnsi"/>
              <w:color w:val="000000" w:themeColor="text1"/>
              <w:highlight w:val="magenta"/>
            </w:rPr>
          </w:rPrChange>
        </w:rPr>
        <w:t>mobility</w:t>
      </w:r>
      <w:r w:rsidRPr="00FE3A7E">
        <w:rPr>
          <w:rFonts w:cstheme="minorHAnsi"/>
          <w:color w:val="000000" w:themeColor="text1"/>
        </w:rPr>
        <w:t xml:space="preserve">, and a committed community partner. To support our academic goals, faculty are </w:t>
      </w:r>
      <w:r w:rsidR="00E17F17">
        <w:rPr>
          <w:rFonts w:cstheme="minorHAnsi"/>
          <w:color w:val="000000" w:themeColor="text1"/>
        </w:rPr>
        <w:t>dedicated</w:t>
      </w:r>
      <w:r w:rsidRPr="00FE3A7E">
        <w:rPr>
          <w:rFonts w:cstheme="minorHAnsi"/>
          <w:color w:val="000000" w:themeColor="text1"/>
        </w:rPr>
        <w:t xml:space="preserve"> to excellence in teaching and scholarship</w:t>
      </w:r>
      <w:r w:rsidR="00840BB6">
        <w:rPr>
          <w:rFonts w:cstheme="minorHAnsi"/>
          <w:color w:val="000000" w:themeColor="text1"/>
        </w:rPr>
        <w:t xml:space="preserve">. Faculty </w:t>
      </w:r>
      <w:r w:rsidRPr="00FE3A7E">
        <w:rPr>
          <w:rFonts w:cstheme="minorHAnsi"/>
          <w:color w:val="000000" w:themeColor="text1"/>
        </w:rPr>
        <w:t>provid</w:t>
      </w:r>
      <w:r w:rsidR="00840BB6">
        <w:rPr>
          <w:rFonts w:cstheme="minorHAnsi"/>
          <w:color w:val="000000" w:themeColor="text1"/>
        </w:rPr>
        <w:t>e</w:t>
      </w:r>
      <w:r w:rsidRPr="00FE3A7E">
        <w:rPr>
          <w:rFonts w:cstheme="minorHAnsi"/>
          <w:color w:val="000000" w:themeColor="text1"/>
        </w:rPr>
        <w:t xml:space="preserve"> innovative learning opportunities necessary for students to meet the </w:t>
      </w:r>
      <w:ins w:id="239" w:author="Kirby, Yvonne (Associate VP Plan and Inst. Effectiveness)" w:date="2025-07-28T14:57:00Z" w16du:dateUtc="2025-07-28T18:57:00Z">
        <w:r w:rsidR="00CD400F">
          <w:rPr>
            <w:rFonts w:cstheme="minorHAnsi"/>
            <w:color w:val="000000" w:themeColor="text1"/>
          </w:rPr>
          <w:t>ever</w:t>
        </w:r>
      </w:ins>
      <w:ins w:id="240" w:author="Kirby, Yvonne (Associate VP Plan and Inst. Effectiveness)" w:date="2025-07-28T14:58:00Z" w16du:dateUtc="2025-07-28T18:58:00Z">
        <w:r w:rsidR="00CD400F">
          <w:rPr>
            <w:rFonts w:cstheme="minorHAnsi"/>
            <w:color w:val="000000" w:themeColor="text1"/>
          </w:rPr>
          <w:t>-</w:t>
        </w:r>
      </w:ins>
      <w:r w:rsidRPr="00FE3A7E">
        <w:rPr>
          <w:rFonts w:cstheme="minorHAnsi"/>
          <w:color w:val="000000" w:themeColor="text1"/>
        </w:rPr>
        <w:t xml:space="preserve">changing </w:t>
      </w:r>
      <w:del w:id="241" w:author="Kirby, Yvonne (Associate VP Plan and Inst. Effectiveness)" w:date="2025-07-28T14:58:00Z" w16du:dateUtc="2025-07-28T18:58:00Z">
        <w:r w:rsidRPr="00FE3A7E" w:rsidDel="00CD400F">
          <w:rPr>
            <w:rFonts w:cstheme="minorHAnsi"/>
            <w:color w:val="000000" w:themeColor="text1"/>
          </w:rPr>
          <w:delText>economic</w:delText>
        </w:r>
      </w:del>
      <w:del w:id="242" w:author="Kirby, Yvonne (Associate VP Plan and Inst. Effectiveness)" w:date="2025-07-28T14:57:00Z" w16du:dateUtc="2025-07-28T18:57:00Z">
        <w:r w:rsidRPr="00FE3A7E" w:rsidDel="00CD400F">
          <w:rPr>
            <w:rFonts w:cstheme="minorHAnsi"/>
            <w:color w:val="000000" w:themeColor="text1"/>
          </w:rPr>
          <w:delText xml:space="preserve">, </w:delText>
        </w:r>
      </w:del>
      <w:del w:id="243" w:author="Kirby, Yvonne (Associate VP Plan and Inst. Effectiveness)" w:date="2025-07-28T14:58:00Z" w16du:dateUtc="2025-07-28T18:58:00Z">
        <w:r w:rsidRPr="00FE3A7E" w:rsidDel="00CD400F">
          <w:rPr>
            <w:rFonts w:cstheme="minorHAnsi"/>
            <w:color w:val="000000" w:themeColor="text1"/>
          </w:rPr>
          <w:delText xml:space="preserve">social, and </w:delText>
        </w:r>
      </w:del>
      <w:del w:id="244" w:author="Kirby, Yvonne (Associate VP Plan and Inst. Effectiveness)" w:date="2025-07-09T12:04:00Z" w16du:dateUtc="2025-07-09T16:04:00Z">
        <w:r w:rsidRPr="00597975" w:rsidDel="006A6BC9">
          <w:rPr>
            <w:rFonts w:cstheme="minorHAnsi"/>
            <w:color w:val="000000" w:themeColor="text1"/>
            <w:highlight w:val="cyan"/>
          </w:rPr>
          <w:delText>cultural</w:delText>
        </w:r>
        <w:r w:rsidRPr="00FE3A7E" w:rsidDel="006A6BC9">
          <w:rPr>
            <w:rFonts w:cstheme="minorHAnsi"/>
            <w:color w:val="000000" w:themeColor="text1"/>
          </w:rPr>
          <w:delText xml:space="preserve"> </w:delText>
        </w:r>
      </w:del>
      <w:r w:rsidRPr="00FE3A7E">
        <w:rPr>
          <w:rFonts w:cstheme="minorHAnsi"/>
          <w:color w:val="000000" w:themeColor="text1"/>
        </w:rPr>
        <w:t xml:space="preserve">needs of society. </w:t>
      </w:r>
      <w:r w:rsidR="001D286D" w:rsidRPr="001D286D">
        <w:rPr>
          <w:rFonts w:cstheme="minorHAnsi"/>
          <w:color w:val="000000" w:themeColor="text1"/>
        </w:rPr>
        <w:t>Central</w:t>
      </w:r>
      <w:r w:rsidR="001D286D" w:rsidRPr="001D286D" w:rsidDel="001D286D">
        <w:rPr>
          <w:rFonts w:cstheme="minorHAnsi"/>
          <w:color w:val="000000" w:themeColor="text1"/>
        </w:rPr>
        <w:t xml:space="preserve"> </w:t>
      </w:r>
      <w:r w:rsidRPr="00FE3A7E">
        <w:rPr>
          <w:rFonts w:cstheme="minorHAnsi"/>
          <w:color w:val="000000" w:themeColor="text1"/>
        </w:rPr>
        <w:t xml:space="preserve">will continue to educate Connecticut’s hardworking families, </w:t>
      </w:r>
      <w:r w:rsidR="00D6396B">
        <w:rPr>
          <w:rFonts w:cstheme="minorHAnsi"/>
          <w:color w:val="000000" w:themeColor="text1"/>
        </w:rPr>
        <w:t xml:space="preserve">incorporating high impact practices and innovative pedagogical approaches to </w:t>
      </w:r>
      <w:r w:rsidRPr="00FE3A7E">
        <w:rPr>
          <w:rFonts w:cstheme="minorHAnsi"/>
          <w:color w:val="000000" w:themeColor="text1"/>
        </w:rPr>
        <w:t>prepa</w:t>
      </w:r>
      <w:r w:rsidR="00D6396B">
        <w:rPr>
          <w:rFonts w:cstheme="minorHAnsi"/>
          <w:color w:val="000000" w:themeColor="text1"/>
        </w:rPr>
        <w:t>re</w:t>
      </w:r>
      <w:r w:rsidRPr="00FE3A7E">
        <w:rPr>
          <w:rFonts w:cstheme="minorHAnsi"/>
          <w:color w:val="000000" w:themeColor="text1"/>
        </w:rPr>
        <w:t xml:space="preserve"> them for the next phase of their lives and ensuring </w:t>
      </w:r>
      <w:r w:rsidR="009B592C">
        <w:rPr>
          <w:rFonts w:cstheme="minorHAnsi"/>
          <w:color w:val="000000" w:themeColor="text1"/>
        </w:rPr>
        <w:t>lifelong</w:t>
      </w:r>
      <w:r w:rsidRPr="00FE3A7E">
        <w:rPr>
          <w:rFonts w:cstheme="minorHAnsi"/>
          <w:color w:val="000000" w:themeColor="text1"/>
        </w:rPr>
        <w:t xml:space="preserve"> learning. We </w:t>
      </w:r>
      <w:r w:rsidR="00FE4570">
        <w:rPr>
          <w:rFonts w:cstheme="minorHAnsi"/>
          <w:color w:val="000000" w:themeColor="text1"/>
        </w:rPr>
        <w:t>will pursue the expansion of</w:t>
      </w:r>
      <w:r w:rsidRPr="00FE3A7E">
        <w:rPr>
          <w:rFonts w:cstheme="minorHAnsi"/>
          <w:color w:val="000000" w:themeColor="text1"/>
        </w:rPr>
        <w:t xml:space="preserve"> academics beyond the walls of our classrooms, and we will challenge students to </w:t>
      </w:r>
      <w:del w:id="245" w:author="Kirby, Yvonne (Associate VP Plan and Inst. Effectiveness)" w:date="2025-07-28T15:00:00Z" w16du:dateUtc="2025-07-28T19:00:00Z">
        <w:r w:rsidRPr="00FE3A7E" w:rsidDel="002C6C7E">
          <w:rPr>
            <w:rFonts w:cstheme="minorHAnsi"/>
            <w:color w:val="000000" w:themeColor="text1"/>
          </w:rPr>
          <w:delText xml:space="preserve">embrace </w:delText>
        </w:r>
      </w:del>
      <w:del w:id="246" w:author="Kirby, Yvonne (Associate VP Plan and Inst. Effectiveness)" w:date="2025-07-09T12:00:00Z" w16du:dateUtc="2025-07-09T16:00:00Z">
        <w:r w:rsidRPr="00F54D5B" w:rsidDel="00DE0405">
          <w:rPr>
            <w:rFonts w:cstheme="minorHAnsi"/>
            <w:color w:val="000000" w:themeColor="text1"/>
            <w:highlight w:val="green"/>
          </w:rPr>
          <w:delText>diverse</w:delText>
        </w:r>
        <w:r w:rsidRPr="00FE3A7E" w:rsidDel="00DE0405">
          <w:rPr>
            <w:rFonts w:cstheme="minorHAnsi"/>
            <w:color w:val="000000" w:themeColor="text1"/>
          </w:rPr>
          <w:delText xml:space="preserve"> </w:delText>
        </w:r>
      </w:del>
      <w:ins w:id="247" w:author="Kirby, Yvonne (Associate VP Plan and Inst. Effectiveness)" w:date="2025-07-28T15:00:00Z" w16du:dateUtc="2025-07-28T19:00:00Z">
        <w:r w:rsidR="002C6C7E">
          <w:rPr>
            <w:rFonts w:cstheme="minorHAnsi"/>
            <w:color w:val="000000" w:themeColor="text1"/>
          </w:rPr>
          <w:t>critically evaluate</w:t>
        </w:r>
      </w:ins>
      <w:ins w:id="248" w:author="Kirby, Yvonne (Associate VP Plan and Inst. Effectiveness)" w:date="2025-07-09T12:00:00Z" w16du:dateUtc="2025-07-09T16:00:00Z">
        <w:r w:rsidR="00DE0405" w:rsidRPr="00FE3A7E">
          <w:rPr>
            <w:rFonts w:cstheme="minorHAnsi"/>
            <w:color w:val="000000" w:themeColor="text1"/>
          </w:rPr>
          <w:t xml:space="preserve"> </w:t>
        </w:r>
      </w:ins>
      <w:r w:rsidRPr="00FE3A7E">
        <w:rPr>
          <w:rFonts w:cstheme="minorHAnsi"/>
          <w:color w:val="000000" w:themeColor="text1"/>
        </w:rPr>
        <w:t xml:space="preserve">ideas and experiences through domestic and international programs and developing the knowledge, skills and values to make a difference in the world for today and tomorrow. </w:t>
      </w:r>
    </w:p>
    <w:p w14:paraId="03AB774C" w14:textId="77777777" w:rsidR="00BE54AB" w:rsidRPr="00FE3A7E" w:rsidRDefault="00BE54AB" w:rsidP="00BE54AB">
      <w:pPr>
        <w:rPr>
          <w:rFonts w:cstheme="minorHAnsi"/>
          <w:color w:val="000000" w:themeColor="text1"/>
        </w:rPr>
      </w:pPr>
      <w:r w:rsidRPr="00FE3A7E">
        <w:rPr>
          <w:rFonts w:cstheme="minorHAnsi"/>
          <w:color w:val="000000" w:themeColor="text1"/>
        </w:rPr>
        <w:t xml:space="preserve">To achieve academic excellence, all constituent groups must commit to being bold, innovative and dedicated:  </w:t>
      </w:r>
    </w:p>
    <w:p w14:paraId="640C3F47" w14:textId="77777777" w:rsidR="00BE54AB" w:rsidRPr="00FE3A7E" w:rsidRDefault="00BE54AB" w:rsidP="00E12645">
      <w:pPr>
        <w:pStyle w:val="ListParagraph"/>
        <w:numPr>
          <w:ilvl w:val="0"/>
          <w:numId w:val="8"/>
        </w:numPr>
        <w:ind w:left="720"/>
        <w:rPr>
          <w:rFonts w:cstheme="minorHAnsi"/>
          <w:color w:val="000000" w:themeColor="text1"/>
        </w:rPr>
      </w:pPr>
      <w:r w:rsidRPr="00FD44CD">
        <w:rPr>
          <w:rFonts w:cstheme="minorHAnsi"/>
          <w:b/>
          <w:color w:val="000000" w:themeColor="text1"/>
        </w:rPr>
        <w:t>Students</w:t>
      </w:r>
      <w:r w:rsidRPr="00FE3A7E">
        <w:rPr>
          <w:rFonts w:cstheme="minorHAnsi"/>
          <w:color w:val="000000" w:themeColor="text1"/>
        </w:rPr>
        <w:t xml:space="preserve"> will challenge themselves in the pursuit of knowledge and develop skills that foster lifelong learning in preparation for career agility, benefiting their communities as engaged citizens. </w:t>
      </w:r>
    </w:p>
    <w:p w14:paraId="44E46820" w14:textId="32BB31A7" w:rsidR="00BE54AB" w:rsidRPr="00FE3A7E" w:rsidRDefault="00CB0901" w:rsidP="00E12645">
      <w:pPr>
        <w:pStyle w:val="ListParagraph"/>
        <w:numPr>
          <w:ilvl w:val="0"/>
          <w:numId w:val="8"/>
        </w:numPr>
        <w:ind w:left="720"/>
        <w:rPr>
          <w:rFonts w:cstheme="minorHAnsi"/>
          <w:color w:val="000000" w:themeColor="text1"/>
        </w:rPr>
      </w:pPr>
      <w:r>
        <w:rPr>
          <w:rFonts w:cstheme="minorHAnsi"/>
          <w:b/>
          <w:color w:val="000000" w:themeColor="text1"/>
        </w:rPr>
        <w:t>I</w:t>
      </w:r>
      <w:r w:rsidRPr="00FD44CD">
        <w:rPr>
          <w:rFonts w:cstheme="minorHAnsi"/>
          <w:b/>
          <w:color w:val="000000" w:themeColor="text1"/>
        </w:rPr>
        <w:t xml:space="preserve">nstructional </w:t>
      </w:r>
      <w:r w:rsidR="00C60130" w:rsidRPr="00FD44CD">
        <w:rPr>
          <w:rFonts w:cstheme="minorHAnsi"/>
          <w:b/>
          <w:color w:val="000000" w:themeColor="text1"/>
        </w:rPr>
        <w:t>f</w:t>
      </w:r>
      <w:r w:rsidR="00BE54AB" w:rsidRPr="00FD44CD">
        <w:rPr>
          <w:rFonts w:cstheme="minorHAnsi"/>
          <w:b/>
          <w:color w:val="000000" w:themeColor="text1"/>
        </w:rPr>
        <w:t>aculty</w:t>
      </w:r>
      <w:r w:rsidR="00BE54AB" w:rsidRPr="00FE3A7E">
        <w:rPr>
          <w:rFonts w:cstheme="minorHAnsi"/>
          <w:color w:val="000000" w:themeColor="text1"/>
        </w:rPr>
        <w:t xml:space="preserve"> will focus on the “whole” student, fostering critical thinking, communication skills, quantitative and scientific reasoning, teamwork, and civic responsibility; excel in their scholarship, creative activity and development of innovative teaching practices, remaining </w:t>
      </w:r>
      <w:r w:rsidR="00E17F17">
        <w:rPr>
          <w:rFonts w:cstheme="minorHAnsi"/>
          <w:color w:val="000000" w:themeColor="text1"/>
        </w:rPr>
        <w:t>dedicated and engaged in</w:t>
      </w:r>
      <w:r w:rsidR="00BE54AB" w:rsidRPr="00FE3A7E">
        <w:rPr>
          <w:rFonts w:cstheme="minorHAnsi"/>
          <w:color w:val="000000" w:themeColor="text1"/>
        </w:rPr>
        <w:t xml:space="preserve"> professional development; and serve their departments, Central, and the wider community.</w:t>
      </w:r>
    </w:p>
    <w:p w14:paraId="097B6B98" w14:textId="6A53952A" w:rsidR="00BE54AB" w:rsidRPr="00FE3A7E" w:rsidRDefault="00BE54AB" w:rsidP="00E12645">
      <w:pPr>
        <w:pStyle w:val="ListParagraph"/>
        <w:numPr>
          <w:ilvl w:val="0"/>
          <w:numId w:val="8"/>
        </w:numPr>
        <w:ind w:left="720"/>
        <w:rPr>
          <w:rFonts w:cstheme="minorHAnsi"/>
          <w:color w:val="000000" w:themeColor="text1"/>
        </w:rPr>
      </w:pPr>
      <w:r w:rsidRPr="00FD44CD">
        <w:rPr>
          <w:rFonts w:cstheme="minorHAnsi"/>
          <w:b/>
          <w:color w:val="000000" w:themeColor="text1"/>
        </w:rPr>
        <w:t>Administrative faculty</w:t>
      </w:r>
      <w:r w:rsidRPr="00FE3A7E">
        <w:rPr>
          <w:rFonts w:cstheme="minorHAnsi"/>
          <w:color w:val="000000" w:themeColor="text1"/>
        </w:rPr>
        <w:t xml:space="preserve"> and staff will engage as partners with instructional faculty and administration in support of the educational mission, while dedicating themselves to student success in and beyond the classroom through student programming, health </w:t>
      </w:r>
      <w:r w:rsidR="000F680C">
        <w:rPr>
          <w:rFonts w:cstheme="minorHAnsi"/>
          <w:color w:val="000000" w:themeColor="text1"/>
        </w:rPr>
        <w:t>and</w:t>
      </w:r>
      <w:r w:rsidRPr="00FE3A7E">
        <w:rPr>
          <w:rFonts w:cstheme="minorHAnsi"/>
          <w:color w:val="000000" w:themeColor="text1"/>
        </w:rPr>
        <w:t xml:space="preserve"> wellness, residence life, advising, and more.</w:t>
      </w:r>
    </w:p>
    <w:p w14:paraId="5EDB6322" w14:textId="7685A255" w:rsidR="00BE54AB" w:rsidRDefault="00BE54AB" w:rsidP="00E12645">
      <w:pPr>
        <w:pStyle w:val="ListParagraph"/>
        <w:numPr>
          <w:ilvl w:val="0"/>
          <w:numId w:val="8"/>
        </w:numPr>
        <w:ind w:left="720"/>
        <w:rPr>
          <w:rFonts w:cstheme="minorHAnsi"/>
          <w:color w:val="000000" w:themeColor="text1"/>
        </w:rPr>
      </w:pPr>
      <w:r w:rsidRPr="00FE3A7E">
        <w:rPr>
          <w:rFonts w:cstheme="minorHAnsi"/>
          <w:color w:val="000000" w:themeColor="text1"/>
        </w:rPr>
        <w:t xml:space="preserve">The </w:t>
      </w:r>
      <w:r w:rsidRPr="00FD44CD">
        <w:rPr>
          <w:rFonts w:cstheme="minorHAnsi"/>
          <w:b/>
          <w:color w:val="000000" w:themeColor="text1"/>
        </w:rPr>
        <w:t>administration</w:t>
      </w:r>
      <w:r w:rsidRPr="00FE3A7E">
        <w:rPr>
          <w:rFonts w:cstheme="minorHAnsi"/>
          <w:color w:val="000000" w:themeColor="text1"/>
        </w:rPr>
        <w:t xml:space="preserve"> will provide leadership to enhance and develop the necessary resources to carry out the goals of academic excellence. The administration will be responsible for establishing relationships with the System, state, federal, and regional partners. At its core, the administration will </w:t>
      </w:r>
      <w:r w:rsidR="00FE4570">
        <w:rPr>
          <w:rFonts w:cstheme="minorHAnsi"/>
          <w:color w:val="000000" w:themeColor="text1"/>
        </w:rPr>
        <w:t>ensure that</w:t>
      </w:r>
      <w:r w:rsidRPr="00FE3A7E">
        <w:rPr>
          <w:rFonts w:cstheme="minorHAnsi"/>
          <w:color w:val="000000" w:themeColor="text1"/>
        </w:rPr>
        <w:t xml:space="preserve"> transparency and integrity are embraced across the institution. </w:t>
      </w:r>
    </w:p>
    <w:p w14:paraId="2177030B" w14:textId="77777777" w:rsidR="00BE54AB" w:rsidRDefault="00BE54AB" w:rsidP="00BE54AB">
      <w:pPr>
        <w:rPr>
          <w:rFonts w:cstheme="minorHAnsi"/>
          <w:color w:val="000000" w:themeColor="text1"/>
        </w:rPr>
      </w:pPr>
      <w:r>
        <w:rPr>
          <w:rFonts w:cstheme="minorHAnsi"/>
          <w:color w:val="000000" w:themeColor="text1"/>
        </w:rPr>
        <w:br w:type="page"/>
      </w:r>
    </w:p>
    <w:p w14:paraId="6DBC81DA" w14:textId="77777777" w:rsidR="00BE54AB" w:rsidRPr="00FE3A7E" w:rsidRDefault="00BE54AB" w:rsidP="00BE54AB">
      <w:pPr>
        <w:pStyle w:val="ListParagraph"/>
        <w:rPr>
          <w:rFonts w:cstheme="minorHAnsi"/>
          <w:color w:val="000000" w:themeColor="text1"/>
        </w:rPr>
      </w:pPr>
    </w:p>
    <w:tbl>
      <w:tblPr>
        <w:tblStyle w:val="TableGrid"/>
        <w:tblW w:w="9445" w:type="dxa"/>
        <w:tblLook w:val="04A0" w:firstRow="1" w:lastRow="0" w:firstColumn="1" w:lastColumn="0" w:noHBand="0" w:noVBand="1"/>
      </w:tblPr>
      <w:tblGrid>
        <w:gridCol w:w="2515"/>
        <w:gridCol w:w="2278"/>
        <w:gridCol w:w="2278"/>
        <w:gridCol w:w="2374"/>
      </w:tblGrid>
      <w:tr w:rsidR="00A505E9" w:rsidRPr="00AF7BFE" w14:paraId="14329D9E" w14:textId="77777777" w:rsidTr="00A505E9">
        <w:trPr>
          <w:trHeight w:val="638"/>
        </w:trPr>
        <w:tc>
          <w:tcPr>
            <w:tcW w:w="2515" w:type="dxa"/>
            <w:shd w:val="clear" w:color="auto" w:fill="4389D7" w:themeFill="text2" w:themeFillTint="99"/>
            <w:vAlign w:val="center"/>
          </w:tcPr>
          <w:p w14:paraId="73CE859F" w14:textId="77777777" w:rsidR="00BE54AB" w:rsidRPr="001C1DE9" w:rsidRDefault="00BE54AB" w:rsidP="00D12C0C">
            <w:pPr>
              <w:jc w:val="center"/>
              <w:rPr>
                <w:rFonts w:cstheme="minorHAnsi"/>
                <w:b/>
                <w:bCs/>
                <w:color w:val="FFFFFF" w:themeColor="background1"/>
              </w:rPr>
            </w:pPr>
            <w:r w:rsidRPr="001C1DE9">
              <w:rPr>
                <w:rFonts w:cstheme="minorHAnsi"/>
                <w:b/>
                <w:bCs/>
                <w:color w:val="FFFFFF" w:themeColor="background1"/>
              </w:rPr>
              <w:t>Educational Foundation</w:t>
            </w:r>
          </w:p>
        </w:tc>
        <w:tc>
          <w:tcPr>
            <w:tcW w:w="2278" w:type="dxa"/>
            <w:shd w:val="clear" w:color="auto" w:fill="4389D7" w:themeFill="text2" w:themeFillTint="99"/>
            <w:vAlign w:val="center"/>
          </w:tcPr>
          <w:p w14:paraId="54E927A9" w14:textId="238E55FC" w:rsidR="00BE54AB" w:rsidRPr="001C1DE9" w:rsidRDefault="00EF36F4" w:rsidP="00D12C0C">
            <w:pPr>
              <w:jc w:val="center"/>
              <w:rPr>
                <w:rFonts w:cstheme="minorHAnsi"/>
                <w:b/>
                <w:bCs/>
                <w:color w:val="FFFFFF" w:themeColor="background1"/>
              </w:rPr>
            </w:pPr>
            <w:r w:rsidRPr="001C1DE9">
              <w:rPr>
                <w:rFonts w:cstheme="minorHAnsi"/>
                <w:b/>
                <w:bCs/>
                <w:color w:val="FFFFFF" w:themeColor="background1"/>
              </w:rPr>
              <w:t>High-</w:t>
            </w:r>
            <w:r w:rsidR="00BE54AB" w:rsidRPr="001C1DE9">
              <w:rPr>
                <w:rFonts w:cstheme="minorHAnsi"/>
                <w:b/>
                <w:bCs/>
                <w:color w:val="FFFFFF" w:themeColor="background1"/>
              </w:rPr>
              <w:t>Impact Practices</w:t>
            </w:r>
          </w:p>
        </w:tc>
        <w:tc>
          <w:tcPr>
            <w:tcW w:w="2278" w:type="dxa"/>
            <w:shd w:val="clear" w:color="auto" w:fill="4389D7" w:themeFill="text2" w:themeFillTint="99"/>
            <w:vAlign w:val="center"/>
          </w:tcPr>
          <w:p w14:paraId="0FA364D3" w14:textId="77777777" w:rsidR="00BE54AB" w:rsidRPr="001C1DE9" w:rsidRDefault="00BE54AB" w:rsidP="00D12C0C">
            <w:pPr>
              <w:jc w:val="center"/>
              <w:rPr>
                <w:rFonts w:cstheme="minorHAnsi"/>
                <w:b/>
                <w:bCs/>
                <w:color w:val="FFFFFF" w:themeColor="background1"/>
              </w:rPr>
            </w:pPr>
            <w:r w:rsidRPr="001C1DE9">
              <w:rPr>
                <w:rFonts w:cstheme="minorHAnsi"/>
                <w:b/>
                <w:bCs/>
                <w:color w:val="FFFFFF" w:themeColor="background1"/>
              </w:rPr>
              <w:t>Advising</w:t>
            </w:r>
          </w:p>
        </w:tc>
        <w:tc>
          <w:tcPr>
            <w:tcW w:w="2374" w:type="dxa"/>
            <w:shd w:val="clear" w:color="auto" w:fill="4389D7" w:themeFill="text2" w:themeFillTint="99"/>
            <w:vAlign w:val="center"/>
          </w:tcPr>
          <w:p w14:paraId="0A5FB1BF" w14:textId="77777777" w:rsidR="00BE54AB" w:rsidRPr="001C1DE9" w:rsidRDefault="00BE54AB" w:rsidP="00D12C0C">
            <w:pPr>
              <w:jc w:val="center"/>
              <w:rPr>
                <w:rFonts w:cstheme="minorHAnsi"/>
                <w:b/>
                <w:bCs/>
                <w:color w:val="FFFFFF" w:themeColor="background1"/>
              </w:rPr>
            </w:pPr>
            <w:bookmarkStart w:id="249" w:name="_Hlk21349953"/>
            <w:r w:rsidRPr="001C1DE9">
              <w:rPr>
                <w:b/>
                <w:bCs/>
                <w:color w:val="FFFFFF" w:themeColor="background1"/>
              </w:rPr>
              <w:t>Innovative Pedagogical Approaches</w:t>
            </w:r>
            <w:bookmarkEnd w:id="249"/>
          </w:p>
        </w:tc>
      </w:tr>
      <w:tr w:rsidR="00BE54AB" w:rsidRPr="00AF7BFE" w14:paraId="2FB71136" w14:textId="77777777" w:rsidTr="001C1DE9">
        <w:tc>
          <w:tcPr>
            <w:tcW w:w="2515" w:type="dxa"/>
          </w:tcPr>
          <w:p w14:paraId="74D576D5" w14:textId="01D85170" w:rsidR="00BE54AB" w:rsidRPr="00B91213" w:rsidRDefault="00BE54AB" w:rsidP="00D12C0C">
            <w:pPr>
              <w:rPr>
                <w:rFonts w:cstheme="minorHAnsi"/>
                <w:color w:val="000000" w:themeColor="text1"/>
              </w:rPr>
            </w:pPr>
            <w:r>
              <w:rPr>
                <w:rFonts w:cstheme="minorHAnsi"/>
                <w:color w:val="000000" w:themeColor="text1"/>
              </w:rPr>
              <w:t>A strong educational foundation</w:t>
            </w:r>
            <w:r w:rsidR="000679B9">
              <w:rPr>
                <w:rFonts w:cstheme="minorHAnsi"/>
                <w:color w:val="000000" w:themeColor="text1"/>
              </w:rPr>
              <w:t xml:space="preserve"> rests on scholarly excellence. It</w:t>
            </w:r>
            <w:r>
              <w:rPr>
                <w:rFonts w:cstheme="minorHAnsi"/>
                <w:color w:val="000000" w:themeColor="text1"/>
              </w:rPr>
              <w:t xml:space="preserve"> prepares students for successful careers upon graduation and promotes </w:t>
            </w:r>
            <w:r w:rsidR="009B592C">
              <w:rPr>
                <w:rFonts w:cstheme="minorHAnsi"/>
                <w:color w:val="000000" w:themeColor="text1"/>
              </w:rPr>
              <w:t>lifelong</w:t>
            </w:r>
            <w:r>
              <w:rPr>
                <w:rFonts w:cstheme="minorHAnsi"/>
                <w:color w:val="000000" w:themeColor="text1"/>
              </w:rPr>
              <w:t xml:space="preserve"> learning. It ensures students will be able to think critically, communicate effectively, and interpret scientific and quantitative information. These along with other core skills, coupled with discipline specific knowledge, prepares students to pursue the careers of today and tomorrow. </w:t>
            </w:r>
          </w:p>
        </w:tc>
        <w:tc>
          <w:tcPr>
            <w:tcW w:w="2278" w:type="dxa"/>
          </w:tcPr>
          <w:p w14:paraId="3C3CD1AD" w14:textId="26856357" w:rsidR="00BE54AB" w:rsidRPr="00AF7BFE" w:rsidRDefault="00EF36F4" w:rsidP="00D12C0C">
            <w:pPr>
              <w:rPr>
                <w:rFonts w:cstheme="minorHAnsi"/>
                <w:color w:val="000000" w:themeColor="text1"/>
              </w:rPr>
            </w:pPr>
            <w:r>
              <w:rPr>
                <w:rFonts w:cstheme="minorHAnsi"/>
                <w:color w:val="000000" w:themeColor="text1"/>
              </w:rPr>
              <w:t>High-</w:t>
            </w:r>
            <w:r w:rsidR="00C82762">
              <w:rPr>
                <w:rFonts w:cstheme="minorHAnsi"/>
                <w:color w:val="000000" w:themeColor="text1"/>
              </w:rPr>
              <w:t>impact practices</w:t>
            </w:r>
            <w:r w:rsidR="00BE54AB">
              <w:rPr>
                <w:rFonts w:cstheme="minorHAnsi"/>
                <w:color w:val="000000" w:themeColor="text1"/>
              </w:rPr>
              <w:t xml:space="preserve"> help students learn more effectively, preparing them for future careers.  These educational practices can come in many forms, including</w:t>
            </w:r>
            <w:r w:rsidR="0054540E">
              <w:rPr>
                <w:rFonts w:cstheme="minorHAnsi"/>
                <w:color w:val="000000" w:themeColor="text1"/>
              </w:rPr>
              <w:t>, but not limited to:</w:t>
            </w:r>
            <w:r w:rsidR="00BE54AB">
              <w:rPr>
                <w:rFonts w:cstheme="minorHAnsi"/>
                <w:color w:val="000000" w:themeColor="text1"/>
              </w:rPr>
              <w:t xml:space="preserve"> first-year experience programs, writing-intensive courses, study abroad and away, undergraduate research projects, collaborative assignments, internships</w:t>
            </w:r>
            <w:r w:rsidR="00546287">
              <w:rPr>
                <w:rFonts w:cstheme="minorHAnsi"/>
                <w:color w:val="000000" w:themeColor="text1"/>
              </w:rPr>
              <w:t>, leadership opportunities</w:t>
            </w:r>
            <w:r w:rsidR="00BE54AB">
              <w:rPr>
                <w:rFonts w:cstheme="minorHAnsi"/>
                <w:color w:val="000000" w:themeColor="text1"/>
              </w:rPr>
              <w:t xml:space="preserve"> and capstone courses. </w:t>
            </w:r>
          </w:p>
          <w:p w14:paraId="04449CEA" w14:textId="77777777" w:rsidR="00BE54AB" w:rsidRPr="00AF7BFE" w:rsidRDefault="00BE54AB" w:rsidP="00D12C0C">
            <w:pPr>
              <w:rPr>
                <w:rFonts w:cstheme="minorHAnsi"/>
                <w:color w:val="000000" w:themeColor="text1"/>
              </w:rPr>
            </w:pPr>
          </w:p>
        </w:tc>
        <w:tc>
          <w:tcPr>
            <w:tcW w:w="2278" w:type="dxa"/>
          </w:tcPr>
          <w:p w14:paraId="57445FEC" w14:textId="62B8D827" w:rsidR="00BE54AB" w:rsidRDefault="00BE54AB" w:rsidP="00D12C0C">
            <w:pPr>
              <w:rPr>
                <w:rFonts w:cstheme="minorHAnsi"/>
                <w:color w:val="000000" w:themeColor="text1"/>
              </w:rPr>
            </w:pPr>
            <w:r>
              <w:rPr>
                <w:rFonts w:cstheme="minorHAnsi"/>
                <w:color w:val="000000" w:themeColor="text1"/>
              </w:rPr>
              <w:t xml:space="preserve">Effective advising is a teaching and learning opportunity that shapes the student’s educational experience.  Advising helps students frame their aspirational goals, identify opportunities to enhance their educational experiences and prepares them to succeed in </w:t>
            </w:r>
            <w:r w:rsidR="00D6396B">
              <w:rPr>
                <w:rFonts w:cstheme="minorHAnsi"/>
                <w:color w:val="000000" w:themeColor="text1"/>
              </w:rPr>
              <w:t xml:space="preserve">college and </w:t>
            </w:r>
            <w:r w:rsidR="00EA32F2">
              <w:rPr>
                <w:rFonts w:cstheme="minorHAnsi"/>
                <w:color w:val="000000" w:themeColor="text1"/>
              </w:rPr>
              <w:t>their careers.</w:t>
            </w:r>
          </w:p>
          <w:p w14:paraId="7520D34C" w14:textId="77777777" w:rsidR="00BE54AB" w:rsidRPr="00AF7BFE" w:rsidRDefault="00BE54AB" w:rsidP="00D12C0C">
            <w:pPr>
              <w:rPr>
                <w:rFonts w:cstheme="minorHAnsi"/>
                <w:color w:val="000000" w:themeColor="text1"/>
              </w:rPr>
            </w:pPr>
          </w:p>
        </w:tc>
        <w:tc>
          <w:tcPr>
            <w:tcW w:w="2374" w:type="dxa"/>
          </w:tcPr>
          <w:p w14:paraId="07570067" w14:textId="76B0F352" w:rsidR="00BE54AB" w:rsidRPr="00AF7BFE" w:rsidRDefault="00BE54AB" w:rsidP="00D12C0C">
            <w:pPr>
              <w:rPr>
                <w:rFonts w:cstheme="minorHAnsi"/>
                <w:color w:val="000000" w:themeColor="text1"/>
              </w:rPr>
            </w:pPr>
            <w:bookmarkStart w:id="250" w:name="_Hlk21353230"/>
            <w:r>
              <w:rPr>
                <w:rFonts w:cstheme="minorHAnsi"/>
                <w:color w:val="000000" w:themeColor="text1"/>
              </w:rPr>
              <w:t>Innovative pedagogical approaches enhance student learning through nontraditional teaching styles. Lectures are supplemented with experiential learning activities such as flipped classrooms or service learning</w:t>
            </w:r>
            <w:r w:rsidR="00D6396B">
              <w:rPr>
                <w:rFonts w:cstheme="minorHAnsi"/>
                <w:color w:val="000000" w:themeColor="text1"/>
              </w:rPr>
              <w:t>,</w:t>
            </w:r>
            <w:r>
              <w:rPr>
                <w:rFonts w:cstheme="minorHAnsi"/>
                <w:color w:val="000000" w:themeColor="text1"/>
              </w:rPr>
              <w:t xml:space="preserve"> whereby students are expected to actively engage in their own education.</w:t>
            </w:r>
            <w:bookmarkEnd w:id="250"/>
          </w:p>
        </w:tc>
      </w:tr>
    </w:tbl>
    <w:p w14:paraId="1D1C1B63" w14:textId="77777777" w:rsidR="00BE54AB" w:rsidRPr="00AF7BFE" w:rsidRDefault="00BE54AB" w:rsidP="00BE54AB">
      <w:pPr>
        <w:rPr>
          <w:rFonts w:cstheme="minorHAnsi"/>
          <w:color w:val="000000" w:themeColor="text1"/>
        </w:rPr>
      </w:pPr>
    </w:p>
    <w:p w14:paraId="5A53657A" w14:textId="72F28645" w:rsidR="00BE54AB" w:rsidRPr="001C1DE9" w:rsidRDefault="005D3B75" w:rsidP="00F50C12">
      <w:pPr>
        <w:spacing w:after="0" w:line="240" w:lineRule="auto"/>
        <w:rPr>
          <w:rFonts w:cstheme="minorHAnsi"/>
          <w:b/>
          <w:color w:val="083E6E" w:themeColor="accent1" w:themeShade="BF"/>
          <w:sz w:val="24"/>
          <w:szCs w:val="24"/>
        </w:rPr>
      </w:pPr>
      <w:bookmarkStart w:id="251" w:name="_Hlk23758457"/>
      <w:bookmarkStart w:id="252" w:name="_Hlk18572625"/>
      <w:ins w:id="253" w:author="Kirby, Yvonne (Associate VP Plan and Inst. Effectiveness)" w:date="2025-09-05T09:47:00Z" w16du:dateUtc="2025-09-05T13:47:00Z">
        <w:r>
          <w:rPr>
            <w:rFonts w:cstheme="minorHAnsi"/>
            <w:b/>
            <w:color w:val="083E6E" w:themeColor="accent1" w:themeShade="BF"/>
            <w:sz w:val="24"/>
            <w:szCs w:val="24"/>
          </w:rPr>
          <w:t xml:space="preserve">Objective 1. </w:t>
        </w:r>
      </w:ins>
      <w:r w:rsidR="00BE54AB" w:rsidRPr="001C1DE9">
        <w:rPr>
          <w:rFonts w:cstheme="minorHAnsi"/>
          <w:b/>
          <w:color w:val="083E6E" w:themeColor="accent1" w:themeShade="BF"/>
          <w:sz w:val="24"/>
          <w:szCs w:val="24"/>
        </w:rPr>
        <w:t>Offer degrees, certificates, and experiences designed for today and tomorrow</w:t>
      </w:r>
    </w:p>
    <w:p w14:paraId="4C68E238" w14:textId="6CE5DF29"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Expose students to multiple </w:t>
      </w:r>
      <w:r w:rsidR="00C82762">
        <w:rPr>
          <w:rFonts w:cstheme="minorHAnsi"/>
          <w:color w:val="000000" w:themeColor="text1"/>
          <w:szCs w:val="20"/>
        </w:rPr>
        <w:t>h</w:t>
      </w:r>
      <w:r w:rsidR="00C82762" w:rsidRPr="00AF7BFE">
        <w:rPr>
          <w:rFonts w:cstheme="minorHAnsi"/>
          <w:color w:val="000000" w:themeColor="text1"/>
          <w:szCs w:val="20"/>
        </w:rPr>
        <w:t>igh</w:t>
      </w:r>
      <w:r w:rsidRPr="00AF7BFE">
        <w:rPr>
          <w:rFonts w:cstheme="minorHAnsi"/>
          <w:color w:val="000000" w:themeColor="text1"/>
          <w:szCs w:val="20"/>
        </w:rPr>
        <w:t>-</w:t>
      </w:r>
      <w:r w:rsidR="00C82762">
        <w:rPr>
          <w:rFonts w:cstheme="minorHAnsi"/>
          <w:color w:val="000000" w:themeColor="text1"/>
          <w:szCs w:val="20"/>
        </w:rPr>
        <w:t>i</w:t>
      </w:r>
      <w:r w:rsidR="00C82762" w:rsidRPr="00AF7BFE">
        <w:rPr>
          <w:rFonts w:cstheme="minorHAnsi"/>
          <w:color w:val="000000" w:themeColor="text1"/>
          <w:szCs w:val="20"/>
        </w:rPr>
        <w:t xml:space="preserve">mpact </w:t>
      </w:r>
      <w:r w:rsidR="00C82762">
        <w:rPr>
          <w:rFonts w:cstheme="minorHAnsi"/>
          <w:color w:val="000000" w:themeColor="text1"/>
          <w:szCs w:val="20"/>
        </w:rPr>
        <w:t>e</w:t>
      </w:r>
      <w:r w:rsidR="00C82762" w:rsidRPr="00AF7BFE">
        <w:rPr>
          <w:rFonts w:cstheme="minorHAnsi"/>
          <w:color w:val="000000" w:themeColor="text1"/>
          <w:szCs w:val="20"/>
        </w:rPr>
        <w:t xml:space="preserve">ducational </w:t>
      </w:r>
      <w:r w:rsidR="00C82762">
        <w:rPr>
          <w:rFonts w:cstheme="minorHAnsi"/>
          <w:color w:val="000000" w:themeColor="text1"/>
          <w:szCs w:val="20"/>
        </w:rPr>
        <w:t>p</w:t>
      </w:r>
      <w:r w:rsidR="00C82762" w:rsidRPr="00AF7BFE">
        <w:rPr>
          <w:rFonts w:cstheme="minorHAnsi"/>
          <w:color w:val="000000" w:themeColor="text1"/>
          <w:szCs w:val="20"/>
        </w:rPr>
        <w:t xml:space="preserve">ractices </w:t>
      </w:r>
      <w:r w:rsidRPr="00AF7BFE">
        <w:rPr>
          <w:rFonts w:cstheme="minorHAnsi"/>
          <w:color w:val="000000" w:themeColor="text1"/>
          <w:szCs w:val="20"/>
        </w:rPr>
        <w:t xml:space="preserve">such as </w:t>
      </w:r>
      <w:r>
        <w:rPr>
          <w:rFonts w:cstheme="minorHAnsi"/>
          <w:color w:val="000000" w:themeColor="text1"/>
          <w:szCs w:val="20"/>
        </w:rPr>
        <w:t>community</w:t>
      </w:r>
      <w:r w:rsidRPr="00AF7BFE">
        <w:rPr>
          <w:rFonts w:cstheme="minorHAnsi"/>
          <w:color w:val="000000" w:themeColor="text1"/>
          <w:szCs w:val="20"/>
        </w:rPr>
        <w:t xml:space="preserve"> engagement, </w:t>
      </w:r>
      <w:r w:rsidR="00935CD2">
        <w:rPr>
          <w:rFonts w:cstheme="minorHAnsi"/>
          <w:color w:val="000000" w:themeColor="text1"/>
          <w:szCs w:val="20"/>
        </w:rPr>
        <w:t xml:space="preserve">writing in the disciplines, </w:t>
      </w:r>
      <w:r w:rsidRPr="00AF7BFE">
        <w:rPr>
          <w:rFonts w:cstheme="minorHAnsi"/>
          <w:color w:val="000000" w:themeColor="text1"/>
          <w:szCs w:val="20"/>
        </w:rPr>
        <w:t>research and creative activity, study abroad</w:t>
      </w:r>
      <w:r>
        <w:rPr>
          <w:rFonts w:cstheme="minorHAnsi"/>
          <w:color w:val="000000" w:themeColor="text1"/>
          <w:szCs w:val="20"/>
        </w:rPr>
        <w:t>/</w:t>
      </w:r>
      <w:r w:rsidRPr="00AF7BFE">
        <w:rPr>
          <w:rFonts w:cstheme="minorHAnsi"/>
          <w:color w:val="000000" w:themeColor="text1"/>
          <w:szCs w:val="20"/>
        </w:rPr>
        <w:t>away, internships,</w:t>
      </w:r>
      <w:r w:rsidR="00F52CAF">
        <w:rPr>
          <w:rFonts w:cstheme="minorHAnsi"/>
          <w:color w:val="000000" w:themeColor="text1"/>
          <w:szCs w:val="20"/>
        </w:rPr>
        <w:t xml:space="preserve"> </w:t>
      </w:r>
      <w:r w:rsidR="00F52CAF">
        <w:t>leadership</w:t>
      </w:r>
      <w:r w:rsidRPr="00AF7BFE">
        <w:rPr>
          <w:rFonts w:cstheme="minorHAnsi"/>
          <w:color w:val="000000" w:themeColor="text1"/>
          <w:szCs w:val="20"/>
        </w:rPr>
        <w:t xml:space="preserve"> and capstone experiences</w:t>
      </w:r>
      <w:r>
        <w:rPr>
          <w:rFonts w:cstheme="minorHAnsi"/>
          <w:color w:val="000000" w:themeColor="text1"/>
          <w:szCs w:val="20"/>
        </w:rPr>
        <w:t>.</w:t>
      </w:r>
    </w:p>
    <w:p w14:paraId="6EBB6392" w14:textId="23A24B69"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Develop flexible academic programs that ensure accessibility, inspire </w:t>
      </w:r>
      <w:r w:rsidR="009B592C">
        <w:rPr>
          <w:rFonts w:cstheme="minorHAnsi"/>
          <w:color w:val="000000" w:themeColor="text1"/>
          <w:szCs w:val="20"/>
        </w:rPr>
        <w:t>lifelong</w:t>
      </w:r>
      <w:r w:rsidRPr="00AF7BFE">
        <w:rPr>
          <w:rFonts w:cstheme="minorHAnsi"/>
          <w:color w:val="000000" w:themeColor="text1"/>
          <w:szCs w:val="20"/>
        </w:rPr>
        <w:t xml:space="preserve"> learning, and </w:t>
      </w:r>
      <w:r w:rsidR="008473FC">
        <w:rPr>
          <w:rFonts w:cstheme="minorHAnsi"/>
          <w:color w:val="000000" w:themeColor="text1"/>
          <w:szCs w:val="20"/>
        </w:rPr>
        <w:t xml:space="preserve">prepare graduates to </w:t>
      </w:r>
      <w:r w:rsidRPr="00AF7BFE">
        <w:rPr>
          <w:rFonts w:cstheme="minorHAnsi"/>
          <w:color w:val="000000" w:themeColor="text1"/>
          <w:szCs w:val="20"/>
        </w:rPr>
        <w:t xml:space="preserve">meet </w:t>
      </w:r>
      <w:r w:rsidR="008473FC" w:rsidRPr="00114110">
        <w:rPr>
          <w:rFonts w:cstheme="minorHAnsi"/>
          <w:color w:val="000000" w:themeColor="text1"/>
          <w:szCs w:val="20"/>
        </w:rPr>
        <w:t xml:space="preserve">the </w:t>
      </w:r>
      <w:ins w:id="254" w:author="Kirby, Yvonne (Associate VP Plan and Inst. Effectiveness)" w:date="2025-10-01T14:15:00Z" w16du:dateUtc="2025-10-01T18:15:00Z">
        <w:r w:rsidR="001F1AE0" w:rsidRPr="00114110">
          <w:rPr>
            <w:rFonts w:cstheme="minorHAnsi"/>
            <w:color w:val="000000" w:themeColor="text1"/>
            <w:szCs w:val="20"/>
          </w:rPr>
          <w:t xml:space="preserve">current </w:t>
        </w:r>
      </w:ins>
      <w:del w:id="255" w:author="Kirby, Yvonne (Associate VP Plan and Inst. Effectiveness)" w:date="2025-10-01T14:15:00Z" w16du:dateUtc="2025-10-01T18:15:00Z">
        <w:r w:rsidR="008473FC" w:rsidRPr="00114110" w:rsidDel="001F1AE0">
          <w:rPr>
            <w:rFonts w:cstheme="minorHAnsi"/>
            <w:color w:val="000000" w:themeColor="text1"/>
            <w:szCs w:val="20"/>
          </w:rPr>
          <w:delText xml:space="preserve">demands of the </w:delText>
        </w:r>
        <w:r w:rsidRPr="00114110" w:rsidDel="001F1AE0">
          <w:rPr>
            <w:rFonts w:cstheme="minorHAnsi"/>
            <w:color w:val="000000" w:themeColor="text1"/>
            <w:szCs w:val="20"/>
          </w:rPr>
          <w:delText>21</w:delText>
        </w:r>
        <w:r w:rsidRPr="00114110" w:rsidDel="001F1AE0">
          <w:rPr>
            <w:rFonts w:cstheme="minorHAnsi"/>
            <w:color w:val="000000" w:themeColor="text1"/>
            <w:szCs w:val="20"/>
            <w:vertAlign w:val="superscript"/>
          </w:rPr>
          <w:delText>st</w:delText>
        </w:r>
        <w:r w:rsidRPr="00114110" w:rsidDel="001F1AE0">
          <w:rPr>
            <w:rFonts w:cstheme="minorHAnsi"/>
            <w:color w:val="000000" w:themeColor="text1"/>
            <w:szCs w:val="20"/>
          </w:rPr>
          <w:delText xml:space="preserve"> century</w:delText>
        </w:r>
        <w:r w:rsidR="007C74B3" w:rsidRPr="00114110" w:rsidDel="001F1AE0">
          <w:rPr>
            <w:rFonts w:cstheme="minorHAnsi"/>
            <w:color w:val="000000" w:themeColor="text1"/>
            <w:szCs w:val="20"/>
          </w:rPr>
          <w:delText xml:space="preserve"> </w:delText>
        </w:r>
      </w:del>
      <w:r w:rsidR="007C74B3" w:rsidRPr="00114110">
        <w:rPr>
          <w:rFonts w:cstheme="minorHAnsi"/>
          <w:color w:val="000000" w:themeColor="text1"/>
          <w:szCs w:val="20"/>
        </w:rPr>
        <w:t xml:space="preserve">and </w:t>
      </w:r>
      <w:del w:id="256" w:author="Kirby, Yvonne (Associate VP Plan and Inst. Effectiveness)" w:date="2025-10-01T14:16:00Z" w16du:dateUtc="2025-10-01T18:16:00Z">
        <w:r w:rsidR="007C74B3" w:rsidRPr="00114110" w:rsidDel="001F1AE0">
          <w:rPr>
            <w:rFonts w:cstheme="minorHAnsi"/>
            <w:color w:val="000000" w:themeColor="text1"/>
            <w:szCs w:val="20"/>
          </w:rPr>
          <w:delText>the</w:delText>
        </w:r>
        <w:r w:rsidR="007C74B3" w:rsidDel="001F1AE0">
          <w:rPr>
            <w:rFonts w:cstheme="minorHAnsi"/>
            <w:color w:val="000000" w:themeColor="text1"/>
            <w:szCs w:val="20"/>
          </w:rPr>
          <w:delText xml:space="preserve"> </w:delText>
        </w:r>
      </w:del>
      <w:r w:rsidR="00226DF9">
        <w:rPr>
          <w:rFonts w:cstheme="minorHAnsi"/>
          <w:color w:val="000000" w:themeColor="text1"/>
          <w:szCs w:val="20"/>
        </w:rPr>
        <w:t xml:space="preserve">future </w:t>
      </w:r>
      <w:r w:rsidR="007C74B3">
        <w:rPr>
          <w:rFonts w:cstheme="minorHAnsi"/>
          <w:color w:val="000000" w:themeColor="text1"/>
          <w:szCs w:val="20"/>
        </w:rPr>
        <w:t>needs of industry</w:t>
      </w:r>
      <w:r>
        <w:rPr>
          <w:rFonts w:cstheme="minorHAnsi"/>
          <w:color w:val="000000" w:themeColor="text1"/>
          <w:szCs w:val="20"/>
        </w:rPr>
        <w:t>.</w:t>
      </w:r>
      <w:r w:rsidRPr="00AF7BFE">
        <w:rPr>
          <w:rFonts w:cstheme="minorHAnsi"/>
          <w:color w:val="000000" w:themeColor="text1"/>
          <w:szCs w:val="20"/>
        </w:rPr>
        <w:t xml:space="preserve"> </w:t>
      </w:r>
    </w:p>
    <w:p w14:paraId="3B141811" w14:textId="5EDE0B30" w:rsidR="00113FF6" w:rsidRDefault="006E43F6" w:rsidP="00E12645">
      <w:pPr>
        <w:pStyle w:val="ListParagraph"/>
        <w:numPr>
          <w:ilvl w:val="0"/>
          <w:numId w:val="3"/>
        </w:numPr>
        <w:spacing w:before="120" w:after="120" w:line="240" w:lineRule="auto"/>
        <w:contextualSpacing w:val="0"/>
        <w:rPr>
          <w:ins w:id="257" w:author="Kirby, Yvonne (Associate VP Plan and Inst. Effectiveness)" w:date="2025-07-28T15:03:00Z" w16du:dateUtc="2025-07-28T19:03:00Z"/>
          <w:rFonts w:cstheme="minorHAnsi"/>
          <w:color w:val="000000" w:themeColor="text1"/>
          <w:szCs w:val="20"/>
        </w:rPr>
      </w:pPr>
      <w:r>
        <w:rPr>
          <w:rFonts w:cstheme="minorHAnsi"/>
          <w:color w:val="000000" w:themeColor="text1"/>
          <w:szCs w:val="20"/>
        </w:rPr>
        <w:t xml:space="preserve">Prepare students to succeed in </w:t>
      </w:r>
      <w:r w:rsidRPr="00114110">
        <w:rPr>
          <w:rFonts w:cstheme="minorHAnsi"/>
          <w:color w:val="000000" w:themeColor="text1"/>
          <w:szCs w:val="20"/>
        </w:rPr>
        <w:t>the</w:t>
      </w:r>
      <w:ins w:id="258" w:author="Kirby, Yvonne (Associate VP Plan and Inst. Effectiveness)" w:date="2025-10-01T16:35:00Z" w16du:dateUtc="2025-10-01T20:35:00Z">
        <w:r w:rsidR="006E4BE5" w:rsidRPr="00114110">
          <w:rPr>
            <w:rFonts w:cstheme="minorHAnsi"/>
            <w:color w:val="000000" w:themeColor="text1"/>
            <w:szCs w:val="20"/>
          </w:rPr>
          <w:t>ir careers</w:t>
        </w:r>
      </w:ins>
      <w:del w:id="259" w:author="Kirby, Yvonne (Associate VP Plan and Inst. Effectiveness)" w:date="2025-10-01T16:35:00Z" w16du:dateUtc="2025-10-01T20:35:00Z">
        <w:r w:rsidRPr="00114110" w:rsidDel="006E4BE5">
          <w:rPr>
            <w:rFonts w:cstheme="minorHAnsi"/>
            <w:color w:val="000000" w:themeColor="text1"/>
            <w:szCs w:val="20"/>
          </w:rPr>
          <w:delText xml:space="preserve"> 21</w:delText>
        </w:r>
        <w:r w:rsidRPr="00114110" w:rsidDel="006E4BE5">
          <w:rPr>
            <w:rFonts w:cstheme="minorHAnsi"/>
            <w:color w:val="000000" w:themeColor="text1"/>
            <w:szCs w:val="20"/>
            <w:vertAlign w:val="superscript"/>
          </w:rPr>
          <w:delText>st</w:delText>
        </w:r>
        <w:r w:rsidRPr="00114110" w:rsidDel="006E4BE5">
          <w:rPr>
            <w:rFonts w:cstheme="minorHAnsi"/>
            <w:color w:val="000000" w:themeColor="text1"/>
            <w:szCs w:val="20"/>
          </w:rPr>
          <w:delText xml:space="preserve"> century</w:delText>
        </w:r>
      </w:del>
      <w:r>
        <w:rPr>
          <w:rFonts w:cstheme="minorHAnsi"/>
          <w:color w:val="000000" w:themeColor="text1"/>
          <w:szCs w:val="20"/>
        </w:rPr>
        <w:t xml:space="preserve"> by </w:t>
      </w:r>
      <w:ins w:id="260" w:author="Kirby, Yvonne (Associate VP Plan and Inst. Effectiveness)" w:date="2025-07-28T15:03:00Z" w16du:dateUtc="2025-07-28T19:03:00Z">
        <w:r w:rsidR="00AE5D0B">
          <w:rPr>
            <w:rFonts w:cstheme="minorHAnsi"/>
            <w:color w:val="000000" w:themeColor="text1"/>
            <w:szCs w:val="20"/>
          </w:rPr>
          <w:t xml:space="preserve">challenging </w:t>
        </w:r>
      </w:ins>
      <w:ins w:id="261" w:author="Kirby, Yvonne (Associate VP Plan and Inst. Effectiveness)" w:date="2025-08-19T09:18:00Z" w16du:dateUtc="2025-08-19T13:18:00Z">
        <w:r w:rsidR="00050340">
          <w:rPr>
            <w:rFonts w:cstheme="minorHAnsi"/>
            <w:color w:val="000000" w:themeColor="text1"/>
            <w:szCs w:val="20"/>
          </w:rPr>
          <w:t>them</w:t>
        </w:r>
      </w:ins>
      <w:ins w:id="262" w:author="Kirby, Yvonne (Associate VP Plan and Inst. Effectiveness)" w:date="2025-07-28T15:03:00Z" w16du:dateUtc="2025-07-28T19:03:00Z">
        <w:r w:rsidR="00AE5D0B">
          <w:rPr>
            <w:rFonts w:cstheme="minorHAnsi"/>
            <w:color w:val="000000" w:themeColor="text1"/>
            <w:szCs w:val="20"/>
          </w:rPr>
          <w:t xml:space="preserve"> to demonstrate intellectual curiosity</w:t>
        </w:r>
        <w:r w:rsidR="00113FF6">
          <w:rPr>
            <w:rFonts w:cstheme="minorHAnsi"/>
            <w:color w:val="000000" w:themeColor="text1"/>
            <w:szCs w:val="20"/>
          </w:rPr>
          <w:t xml:space="preserve">, </w:t>
        </w:r>
      </w:ins>
      <w:ins w:id="263" w:author="Kirby, Yvonne (Associate VP Plan and Inst. Effectiveness)" w:date="2025-07-28T15:04:00Z" w16du:dateUtc="2025-07-28T19:04:00Z">
        <w:r w:rsidR="00113FF6">
          <w:rPr>
            <w:rFonts w:cstheme="minorHAnsi"/>
            <w:color w:val="000000" w:themeColor="text1"/>
            <w:szCs w:val="20"/>
          </w:rPr>
          <w:t xml:space="preserve">by </w:t>
        </w:r>
      </w:ins>
      <w:ins w:id="264" w:author="Kirby, Yvonne (Associate VP Plan and Inst. Effectiveness)" w:date="2025-07-28T15:03:00Z" w16du:dateUtc="2025-07-28T19:03:00Z">
        <w:r w:rsidR="00113FF6">
          <w:rPr>
            <w:rFonts w:cstheme="minorHAnsi"/>
            <w:color w:val="000000" w:themeColor="text1"/>
            <w:szCs w:val="20"/>
          </w:rPr>
          <w:t>thoughtfully engag</w:t>
        </w:r>
      </w:ins>
      <w:ins w:id="265" w:author="Kirby, Yvonne (Associate VP Plan and Inst. Effectiveness)" w:date="2025-07-28T15:04:00Z" w16du:dateUtc="2025-07-28T19:04:00Z">
        <w:r w:rsidR="00113FF6">
          <w:rPr>
            <w:rFonts w:cstheme="minorHAnsi"/>
            <w:color w:val="000000" w:themeColor="text1"/>
            <w:szCs w:val="20"/>
          </w:rPr>
          <w:t>ing with</w:t>
        </w:r>
      </w:ins>
      <w:ins w:id="266" w:author="Kirby, Yvonne (Associate VP Plan and Inst. Effectiveness)" w:date="2025-07-28T15:03:00Z" w16du:dateUtc="2025-07-28T19:03:00Z">
        <w:r w:rsidR="00113FF6">
          <w:rPr>
            <w:rFonts w:cstheme="minorHAnsi"/>
            <w:color w:val="000000" w:themeColor="text1"/>
            <w:szCs w:val="20"/>
          </w:rPr>
          <w:t xml:space="preserve"> people who hold differing viewpoints</w:t>
        </w:r>
      </w:ins>
      <w:ins w:id="267" w:author="Kirby, Yvonne (Associate VP Plan and Inst. Effectiveness)" w:date="2025-10-07T17:04:00Z" w16du:dateUtc="2025-10-07T21:04:00Z">
        <w:r w:rsidR="00707C46">
          <w:rPr>
            <w:rFonts w:cstheme="minorHAnsi"/>
            <w:color w:val="000000" w:themeColor="text1"/>
            <w:szCs w:val="20"/>
          </w:rPr>
          <w:t>.</w:t>
        </w:r>
      </w:ins>
    </w:p>
    <w:p w14:paraId="2F70ACCB" w14:textId="7AD92866" w:rsidR="006E43F6" w:rsidRPr="004557C6" w:rsidDel="006800C4" w:rsidRDefault="006E43F6" w:rsidP="00E12645">
      <w:pPr>
        <w:pStyle w:val="ListParagraph"/>
        <w:numPr>
          <w:ilvl w:val="0"/>
          <w:numId w:val="3"/>
        </w:numPr>
        <w:spacing w:before="120" w:after="120" w:line="240" w:lineRule="auto"/>
        <w:contextualSpacing w:val="0"/>
        <w:rPr>
          <w:del w:id="268" w:author="Kirby, Yvonne (Associate VP Plan and Inst. Effectiveness)" w:date="2025-08-22T15:19:00Z" w16du:dateUtc="2025-08-22T19:19:00Z"/>
          <w:rFonts w:cstheme="minorHAnsi"/>
          <w:strike/>
          <w:color w:val="000000" w:themeColor="text1"/>
          <w:szCs w:val="20"/>
        </w:rPr>
      </w:pPr>
      <w:del w:id="269" w:author="Kirby, Yvonne (Associate VP Plan and Inst. Effectiveness)" w:date="2025-08-22T15:19:00Z" w16du:dateUtc="2025-08-22T19:19:00Z">
        <w:r w:rsidRPr="004557C6" w:rsidDel="006800C4">
          <w:rPr>
            <w:rFonts w:cstheme="minorHAnsi"/>
            <w:strike/>
            <w:color w:val="000000" w:themeColor="text1"/>
            <w:szCs w:val="20"/>
          </w:rPr>
          <w:delText xml:space="preserve">exposing them to </w:delText>
        </w:r>
      </w:del>
      <w:del w:id="270" w:author="Kirby, Yvonne (Associate VP Plan and Inst. Effectiveness)" w:date="2025-07-09T12:14:00Z" w16du:dateUtc="2025-07-09T16:14:00Z">
        <w:r w:rsidRPr="004557C6" w:rsidDel="005D3AF7">
          <w:rPr>
            <w:rFonts w:cstheme="minorHAnsi"/>
            <w:strike/>
            <w:color w:val="000000" w:themeColor="text1"/>
            <w:szCs w:val="20"/>
          </w:rPr>
          <w:delText xml:space="preserve">differences in </w:delText>
        </w:r>
        <w:r w:rsidRPr="004557C6" w:rsidDel="005D3AF7">
          <w:rPr>
            <w:rFonts w:cstheme="minorHAnsi"/>
            <w:strike/>
            <w:color w:val="000000" w:themeColor="text1"/>
            <w:szCs w:val="20"/>
            <w:highlight w:val="cyan"/>
          </w:rPr>
          <w:delText>culture</w:delText>
        </w:r>
        <w:r w:rsidRPr="004557C6" w:rsidDel="005D3AF7">
          <w:rPr>
            <w:rFonts w:cstheme="minorHAnsi"/>
            <w:strike/>
            <w:color w:val="000000" w:themeColor="text1"/>
            <w:szCs w:val="20"/>
          </w:rPr>
          <w:delText xml:space="preserve"> and ways of thinking, </w:delText>
        </w:r>
        <w:r w:rsidRPr="004557C6" w:rsidDel="005D3AF7">
          <w:rPr>
            <w:rFonts w:cstheme="minorHAnsi"/>
            <w:strike/>
            <w:color w:val="000000" w:themeColor="text1"/>
            <w:szCs w:val="20"/>
            <w:highlight w:val="cyan"/>
          </w:rPr>
          <w:delText>equity</w:delText>
        </w:r>
        <w:r w:rsidRPr="004557C6" w:rsidDel="005D3AF7">
          <w:rPr>
            <w:rFonts w:cstheme="minorHAnsi"/>
            <w:strike/>
            <w:color w:val="000000" w:themeColor="text1"/>
            <w:szCs w:val="20"/>
          </w:rPr>
          <w:delText xml:space="preserve"> issues, and the advantages of an </w:delText>
        </w:r>
        <w:r w:rsidRPr="004557C6" w:rsidDel="005D3AF7">
          <w:rPr>
            <w:rFonts w:cstheme="minorHAnsi"/>
            <w:strike/>
            <w:color w:val="000000" w:themeColor="text1"/>
            <w:szCs w:val="20"/>
            <w:highlight w:val="cyan"/>
          </w:rPr>
          <w:delText>inclusive</w:delText>
        </w:r>
        <w:r w:rsidRPr="004557C6" w:rsidDel="005D3AF7">
          <w:rPr>
            <w:rFonts w:cstheme="minorHAnsi"/>
            <w:strike/>
            <w:color w:val="000000" w:themeColor="text1"/>
            <w:szCs w:val="20"/>
          </w:rPr>
          <w:delText xml:space="preserve"> society</w:delText>
        </w:r>
      </w:del>
      <w:del w:id="271" w:author="Kirby, Yvonne (Associate VP Plan and Inst. Effectiveness)" w:date="2025-08-22T15:19:00Z" w16du:dateUtc="2025-08-22T19:19:00Z">
        <w:r w:rsidRPr="004557C6" w:rsidDel="006800C4">
          <w:rPr>
            <w:rFonts w:cstheme="minorHAnsi"/>
            <w:strike/>
            <w:color w:val="000000" w:themeColor="text1"/>
            <w:szCs w:val="20"/>
          </w:rPr>
          <w:delText>.</w:delText>
        </w:r>
      </w:del>
    </w:p>
    <w:p w14:paraId="00B160AD" w14:textId="04D60F6D" w:rsidR="006B11D5" w:rsidRPr="00AE0AC8" w:rsidRDefault="006B11D5" w:rsidP="00E12645">
      <w:pPr>
        <w:pStyle w:val="ListParagraph"/>
        <w:numPr>
          <w:ilvl w:val="0"/>
          <w:numId w:val="3"/>
        </w:numPr>
        <w:spacing w:before="120" w:after="120" w:line="240" w:lineRule="auto"/>
        <w:contextualSpacing w:val="0"/>
        <w:rPr>
          <w:rFonts w:cstheme="minorHAnsi"/>
          <w:color w:val="000000" w:themeColor="text1"/>
          <w:szCs w:val="20"/>
        </w:rPr>
      </w:pPr>
      <w:r w:rsidRPr="003277A8">
        <w:rPr>
          <w:rFonts w:cstheme="minorHAnsi"/>
          <w:color w:val="000000" w:themeColor="text1"/>
          <w:szCs w:val="20"/>
        </w:rPr>
        <w:t xml:space="preserve">Consult with alumni and employers </w:t>
      </w:r>
      <w:r w:rsidR="00C565F3" w:rsidRPr="003277A8">
        <w:rPr>
          <w:rFonts w:cstheme="minorHAnsi"/>
          <w:color w:val="000000" w:themeColor="text1"/>
          <w:szCs w:val="20"/>
        </w:rPr>
        <w:t>to ensure</w:t>
      </w:r>
      <w:r w:rsidR="006E43F6" w:rsidRPr="003277A8">
        <w:rPr>
          <w:rFonts w:cstheme="minorHAnsi"/>
          <w:color w:val="000000" w:themeColor="text1"/>
          <w:szCs w:val="20"/>
        </w:rPr>
        <w:t xml:space="preserve"> all</w:t>
      </w:r>
      <w:r w:rsidR="00C565F3" w:rsidRPr="003277A8">
        <w:rPr>
          <w:rFonts w:cstheme="minorHAnsi"/>
          <w:color w:val="000000" w:themeColor="text1"/>
          <w:szCs w:val="20"/>
        </w:rPr>
        <w:t xml:space="preserve"> </w:t>
      </w:r>
      <w:r w:rsidR="006E43F6" w:rsidRPr="000C01ED">
        <w:rPr>
          <w:rFonts w:cstheme="minorHAnsi"/>
          <w:color w:val="000000" w:themeColor="text1"/>
          <w:szCs w:val="20"/>
        </w:rPr>
        <w:t>programs are contemporary and</w:t>
      </w:r>
      <w:r w:rsidR="00C565F3" w:rsidRPr="00AF2312">
        <w:rPr>
          <w:rFonts w:cstheme="minorHAnsi"/>
          <w:color w:val="000000" w:themeColor="text1"/>
          <w:szCs w:val="20"/>
        </w:rPr>
        <w:t xml:space="preserve"> relevan</w:t>
      </w:r>
      <w:r w:rsidR="006E43F6" w:rsidRPr="00AF2312">
        <w:rPr>
          <w:rFonts w:cstheme="minorHAnsi"/>
          <w:color w:val="000000" w:themeColor="text1"/>
          <w:szCs w:val="20"/>
        </w:rPr>
        <w:t>t</w:t>
      </w:r>
      <w:r w:rsidR="00C565F3" w:rsidRPr="00AE0AC8">
        <w:rPr>
          <w:rFonts w:cstheme="minorHAnsi"/>
          <w:color w:val="000000" w:themeColor="text1"/>
          <w:szCs w:val="20"/>
        </w:rPr>
        <w:t>.</w:t>
      </w:r>
    </w:p>
    <w:p w14:paraId="46E75C4F" w14:textId="77777777"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Increase academic program</w:t>
      </w:r>
      <w:r>
        <w:rPr>
          <w:rFonts w:cstheme="minorHAnsi"/>
          <w:color w:val="000000" w:themeColor="text1"/>
          <w:szCs w:val="20"/>
        </w:rPr>
        <w:t xml:space="preserve"> offerings that accommodate </w:t>
      </w:r>
      <w:r w:rsidRPr="00AF7BFE">
        <w:rPr>
          <w:rFonts w:cstheme="minorHAnsi"/>
          <w:color w:val="000000" w:themeColor="text1"/>
          <w:szCs w:val="20"/>
        </w:rPr>
        <w:t xml:space="preserve">working students, adult learners, and graduate student populations through delivery </w:t>
      </w:r>
      <w:r>
        <w:rPr>
          <w:rFonts w:cstheme="minorHAnsi"/>
          <w:color w:val="000000" w:themeColor="text1"/>
          <w:szCs w:val="20"/>
        </w:rPr>
        <w:t xml:space="preserve">of </w:t>
      </w:r>
      <w:r w:rsidRPr="00AF7BFE">
        <w:rPr>
          <w:rFonts w:cstheme="minorHAnsi"/>
          <w:color w:val="000000" w:themeColor="text1"/>
          <w:szCs w:val="20"/>
        </w:rPr>
        <w:t>online</w:t>
      </w:r>
      <w:r>
        <w:rPr>
          <w:rFonts w:cstheme="minorHAnsi"/>
          <w:color w:val="000000" w:themeColor="text1"/>
          <w:szCs w:val="20"/>
        </w:rPr>
        <w:t>, evening and weekend courses.</w:t>
      </w:r>
    </w:p>
    <w:p w14:paraId="34CD0B15" w14:textId="72D322C2"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Encourage</w:t>
      </w:r>
      <w:r w:rsidRPr="00AF7BFE">
        <w:rPr>
          <w:rFonts w:cstheme="minorHAnsi"/>
          <w:color w:val="000000" w:themeColor="text1"/>
          <w:szCs w:val="20"/>
        </w:rPr>
        <w:t xml:space="preserve"> interdisciplinary collaboration</w:t>
      </w:r>
      <w:r w:rsidR="00F870E6">
        <w:rPr>
          <w:rFonts w:cstheme="minorHAnsi"/>
          <w:color w:val="000000" w:themeColor="text1"/>
          <w:szCs w:val="20"/>
        </w:rPr>
        <w:t>s</w:t>
      </w:r>
      <w:r w:rsidRPr="00AF7BFE">
        <w:rPr>
          <w:rFonts w:cstheme="minorHAnsi"/>
          <w:color w:val="000000" w:themeColor="text1"/>
          <w:szCs w:val="20"/>
        </w:rPr>
        <w:t xml:space="preserve"> through innovative courses and degree options</w:t>
      </w:r>
      <w:r>
        <w:rPr>
          <w:rFonts w:cstheme="minorHAnsi"/>
          <w:color w:val="000000" w:themeColor="text1"/>
          <w:szCs w:val="20"/>
        </w:rPr>
        <w:t>.</w:t>
      </w:r>
    </w:p>
    <w:p w14:paraId="392EE9F0" w14:textId="77777777" w:rsidR="00BE54AB" w:rsidRDefault="00BE54AB" w:rsidP="00E12645">
      <w:pPr>
        <w:pStyle w:val="ListParagraph"/>
        <w:numPr>
          <w:ilvl w:val="0"/>
          <w:numId w:val="3"/>
        </w:numPr>
        <w:spacing w:before="120" w:after="120" w:line="240" w:lineRule="auto"/>
        <w:contextualSpacing w:val="0"/>
        <w:rPr>
          <w:ins w:id="272" w:author="Kirby, Yvonne (Associate VP Plan and Inst. Effectiveness)" w:date="2025-10-03T11:26:00Z" w16du:dateUtc="2025-10-03T15:26:00Z"/>
          <w:rFonts w:cstheme="minorHAnsi"/>
          <w:color w:val="000000" w:themeColor="text1"/>
          <w:szCs w:val="20"/>
        </w:rPr>
      </w:pPr>
      <w:r>
        <w:rPr>
          <w:rFonts w:cstheme="minorHAnsi"/>
          <w:color w:val="000000" w:themeColor="text1"/>
          <w:szCs w:val="20"/>
        </w:rPr>
        <w:t>Enhance</w:t>
      </w:r>
      <w:r w:rsidRPr="00AF7BFE">
        <w:rPr>
          <w:rFonts w:cstheme="minorHAnsi"/>
          <w:color w:val="000000" w:themeColor="text1"/>
          <w:szCs w:val="20"/>
        </w:rPr>
        <w:t xml:space="preserve"> infrastructure</w:t>
      </w:r>
      <w:r>
        <w:rPr>
          <w:rFonts w:cstheme="minorHAnsi"/>
          <w:color w:val="000000" w:themeColor="text1"/>
          <w:szCs w:val="20"/>
        </w:rPr>
        <w:t xml:space="preserve"> support for academic programs,</w:t>
      </w:r>
      <w:r w:rsidRPr="00AF7BFE">
        <w:rPr>
          <w:rFonts w:cstheme="minorHAnsi"/>
          <w:color w:val="000000" w:themeColor="text1"/>
          <w:szCs w:val="20"/>
        </w:rPr>
        <w:t xml:space="preserve"> including state-of-the-art classrooms, laboratories, technology, library facilities, galleries, and performance spaces</w:t>
      </w:r>
      <w:r>
        <w:rPr>
          <w:rFonts w:cstheme="minorHAnsi"/>
          <w:color w:val="000000" w:themeColor="text1"/>
          <w:szCs w:val="20"/>
        </w:rPr>
        <w:t>.</w:t>
      </w:r>
    </w:p>
    <w:bookmarkEnd w:id="252"/>
    <w:p w14:paraId="57D176B3" w14:textId="77777777" w:rsidR="00BE54AB" w:rsidRPr="00AF7BFE" w:rsidRDefault="00BE54AB" w:rsidP="00BE54AB">
      <w:pPr>
        <w:pStyle w:val="ListParagraph"/>
        <w:rPr>
          <w:rFonts w:cstheme="minorHAnsi"/>
          <w:color w:val="000000" w:themeColor="text1"/>
          <w:sz w:val="24"/>
        </w:rPr>
      </w:pPr>
    </w:p>
    <w:bookmarkEnd w:id="251"/>
    <w:p w14:paraId="19C39B0E" w14:textId="2932B590" w:rsidR="00BE54AB" w:rsidRPr="001C1DE9" w:rsidRDefault="00A505E9" w:rsidP="00F50C12">
      <w:pPr>
        <w:spacing w:after="0" w:line="240" w:lineRule="auto"/>
        <w:rPr>
          <w:rFonts w:cstheme="minorHAnsi"/>
          <w:b/>
          <w:color w:val="083E6E" w:themeColor="accent1" w:themeShade="BF"/>
          <w:sz w:val="24"/>
          <w:szCs w:val="24"/>
        </w:rPr>
      </w:pPr>
      <w:ins w:id="273" w:author="Kirby, Yvonne (Associate VP Plan and Inst. Effectiveness)" w:date="2025-09-05T09:49:00Z" w16du:dateUtc="2025-09-05T13:49:00Z">
        <w:r>
          <w:rPr>
            <w:rFonts w:cstheme="minorHAnsi"/>
            <w:b/>
            <w:color w:val="083E6E" w:themeColor="accent1" w:themeShade="BF"/>
            <w:sz w:val="24"/>
            <w:szCs w:val="24"/>
          </w:rPr>
          <w:lastRenderedPageBreak/>
          <w:t xml:space="preserve">Objective 2. </w:t>
        </w:r>
      </w:ins>
      <w:r w:rsidR="00BE54AB" w:rsidRPr="001C1DE9">
        <w:rPr>
          <w:rFonts w:cstheme="minorHAnsi"/>
          <w:b/>
          <w:color w:val="083E6E" w:themeColor="accent1" w:themeShade="BF"/>
          <w:sz w:val="24"/>
          <w:szCs w:val="24"/>
        </w:rPr>
        <w:t>Develop educational foundations that strengthen student learning</w:t>
      </w:r>
      <w:ins w:id="274" w:author="Kirby, Yvonne (Associate VP Plan and Inst. Effectiveness)" w:date="2025-08-19T09:18:00Z" w16du:dateUtc="2025-08-19T13:18:00Z">
        <w:r w:rsidR="00133DBF" w:rsidRPr="001C1DE9">
          <w:rPr>
            <w:rFonts w:cstheme="minorHAnsi"/>
            <w:b/>
            <w:color w:val="083E6E" w:themeColor="accent1" w:themeShade="BF"/>
            <w:sz w:val="24"/>
            <w:szCs w:val="24"/>
          </w:rPr>
          <w:t xml:space="preserve"> and student success</w:t>
        </w:r>
      </w:ins>
    </w:p>
    <w:p w14:paraId="00201C64" w14:textId="16826050" w:rsidR="00BE54AB" w:rsidRPr="00AF7BFE" w:rsidRDefault="00BE54AB" w:rsidP="00E12645">
      <w:pPr>
        <w:pStyle w:val="ListParagraph"/>
        <w:numPr>
          <w:ilvl w:val="0"/>
          <w:numId w:val="4"/>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Provide a comprehensive, multi-faceted first-year program to all incoming undergraduates</w:t>
      </w:r>
      <w:r>
        <w:rPr>
          <w:rFonts w:cstheme="minorHAnsi"/>
          <w:color w:val="000000" w:themeColor="text1"/>
          <w:szCs w:val="20"/>
        </w:rPr>
        <w:t xml:space="preserve"> that prepares them to thrive </w:t>
      </w:r>
      <w:ins w:id="275" w:author="Kirby, Yvonne (Associate VP Plan and Inst. Effectiveness)" w:date="2025-08-19T09:18:00Z" w16du:dateUtc="2025-08-19T13:18:00Z">
        <w:r w:rsidR="00133DBF">
          <w:rPr>
            <w:rFonts w:cstheme="minorHAnsi"/>
            <w:color w:val="000000" w:themeColor="text1"/>
            <w:szCs w:val="20"/>
          </w:rPr>
          <w:t xml:space="preserve">and succeed </w:t>
        </w:r>
      </w:ins>
      <w:r>
        <w:rPr>
          <w:rFonts w:cstheme="minorHAnsi"/>
          <w:color w:val="000000" w:themeColor="text1"/>
          <w:szCs w:val="20"/>
        </w:rPr>
        <w:t xml:space="preserve">in a complex and </w:t>
      </w:r>
      <w:ins w:id="276" w:author="Kirby, Yvonne (Associate VP Plan and Inst. Effectiveness)" w:date="2025-10-02T09:17:00Z" w16du:dateUtc="2025-10-02T13:17:00Z">
        <w:r w:rsidR="00A36378" w:rsidRPr="004F0ED1">
          <w:rPr>
            <w:rFonts w:cstheme="minorHAnsi"/>
            <w:color w:val="000000" w:themeColor="text1"/>
            <w:szCs w:val="20"/>
          </w:rPr>
          <w:t>ever changing</w:t>
        </w:r>
      </w:ins>
      <w:ins w:id="277" w:author="Kirby, Yvonne (Associate VP Plan and Inst. Effectiveness)" w:date="2025-10-02T09:18:00Z" w16du:dateUtc="2025-10-02T13:18:00Z">
        <w:r w:rsidR="006A3CD6">
          <w:rPr>
            <w:rFonts w:cstheme="minorHAnsi"/>
            <w:color w:val="000000" w:themeColor="text1"/>
            <w:szCs w:val="20"/>
          </w:rPr>
          <w:t xml:space="preserve"> </w:t>
        </w:r>
      </w:ins>
      <w:del w:id="278" w:author="Kirby, Yvonne (Associate VP Plan and Inst. Effectiveness)" w:date="2025-10-02T09:17:00Z" w16du:dateUtc="2025-10-02T13:17:00Z">
        <w:r w:rsidDel="00A36378">
          <w:rPr>
            <w:rFonts w:cstheme="minorHAnsi"/>
            <w:color w:val="000000" w:themeColor="text1"/>
            <w:szCs w:val="20"/>
          </w:rPr>
          <w:delText xml:space="preserve">challenging </w:delText>
        </w:r>
      </w:del>
      <w:del w:id="279" w:author="Kirby, Yvonne (Associate VP Plan and Inst. Effectiveness)" w:date="2025-10-02T09:16:00Z" w16du:dateUtc="2025-10-02T13:16:00Z">
        <w:r w:rsidDel="00D43CFC">
          <w:rPr>
            <w:rFonts w:cstheme="minorHAnsi"/>
            <w:color w:val="000000" w:themeColor="text1"/>
            <w:szCs w:val="20"/>
          </w:rPr>
          <w:delText>21</w:delText>
        </w:r>
        <w:r w:rsidRPr="00A43FEB" w:rsidDel="00D43CFC">
          <w:rPr>
            <w:rFonts w:cstheme="minorHAnsi"/>
            <w:color w:val="000000" w:themeColor="text1"/>
            <w:szCs w:val="20"/>
            <w:vertAlign w:val="superscript"/>
          </w:rPr>
          <w:delText>st</w:delText>
        </w:r>
        <w:r w:rsidDel="00D43CFC">
          <w:rPr>
            <w:rFonts w:cstheme="minorHAnsi"/>
            <w:color w:val="000000" w:themeColor="text1"/>
            <w:szCs w:val="20"/>
          </w:rPr>
          <w:delText xml:space="preserve"> century </w:delText>
        </w:r>
      </w:del>
      <w:r>
        <w:rPr>
          <w:rFonts w:cstheme="minorHAnsi"/>
          <w:color w:val="000000" w:themeColor="text1"/>
          <w:szCs w:val="20"/>
        </w:rPr>
        <w:t>environment.</w:t>
      </w:r>
    </w:p>
    <w:p w14:paraId="40DA0DBC" w14:textId="5E5300E2" w:rsidR="00BE54AB" w:rsidRPr="00AF7BFE" w:rsidRDefault="004E6E7E" w:rsidP="00E12645">
      <w:pPr>
        <w:pStyle w:val="ListParagraph"/>
        <w:numPr>
          <w:ilvl w:val="0"/>
          <w:numId w:val="4"/>
        </w:numPr>
        <w:spacing w:before="120" w:after="120" w:line="240" w:lineRule="auto"/>
        <w:contextualSpacing w:val="0"/>
        <w:rPr>
          <w:rFonts w:cstheme="minorHAnsi"/>
          <w:color w:val="000000" w:themeColor="text1"/>
          <w:szCs w:val="20"/>
        </w:rPr>
      </w:pPr>
      <w:r>
        <w:rPr>
          <w:rFonts w:cstheme="minorHAnsi"/>
          <w:color w:val="000000" w:themeColor="text1"/>
          <w:szCs w:val="20"/>
        </w:rPr>
        <w:t>G</w:t>
      </w:r>
      <w:r w:rsidR="00BE54AB" w:rsidRPr="00AF7BFE">
        <w:rPr>
          <w:rFonts w:cstheme="minorHAnsi"/>
          <w:color w:val="000000" w:themeColor="text1"/>
          <w:szCs w:val="20"/>
        </w:rPr>
        <w:t>uide undeclared students toward academic pathways that match their aspirations and abilities</w:t>
      </w:r>
      <w:r w:rsidR="00BE54AB">
        <w:rPr>
          <w:rFonts w:cstheme="minorHAnsi"/>
          <w:color w:val="000000" w:themeColor="text1"/>
          <w:szCs w:val="20"/>
        </w:rPr>
        <w:t>.</w:t>
      </w:r>
    </w:p>
    <w:p w14:paraId="084DC608" w14:textId="349048CC" w:rsidR="00BE54AB" w:rsidRPr="00AF7BFE" w:rsidRDefault="00BE54AB" w:rsidP="00E12645">
      <w:pPr>
        <w:pStyle w:val="ListParagraph"/>
        <w:numPr>
          <w:ilvl w:val="0"/>
          <w:numId w:val="4"/>
        </w:numPr>
        <w:spacing w:before="120" w:after="120" w:line="240" w:lineRule="auto"/>
        <w:contextualSpacing w:val="0"/>
        <w:rPr>
          <w:rFonts w:cstheme="minorHAnsi"/>
          <w:color w:val="000000" w:themeColor="text1"/>
          <w:szCs w:val="20"/>
        </w:rPr>
      </w:pPr>
      <w:del w:id="280" w:author="Kirby, Yvonne (Associate VP Plan and Inst. Effectiveness)" w:date="2025-08-19T09:20:00Z" w16du:dateUtc="2025-08-19T13:20:00Z">
        <w:r w:rsidRPr="00AF7BFE" w:rsidDel="00814D88">
          <w:rPr>
            <w:rFonts w:cstheme="minorHAnsi"/>
            <w:color w:val="000000" w:themeColor="text1"/>
            <w:szCs w:val="20"/>
          </w:rPr>
          <w:delText xml:space="preserve">Ensure </w:delText>
        </w:r>
      </w:del>
      <w:ins w:id="281" w:author="Kirby, Yvonne (Associate VP Plan and Inst. Effectiveness)" w:date="2025-08-19T09:20:00Z" w16du:dateUtc="2025-08-19T13:20:00Z">
        <w:r w:rsidR="00814D88">
          <w:rPr>
            <w:rFonts w:cstheme="minorHAnsi"/>
            <w:color w:val="000000" w:themeColor="text1"/>
            <w:szCs w:val="20"/>
          </w:rPr>
          <w:t>Maintain</w:t>
        </w:r>
        <w:r w:rsidR="00814D88" w:rsidRPr="00AF7BFE">
          <w:rPr>
            <w:rFonts w:cstheme="minorHAnsi"/>
            <w:color w:val="000000" w:themeColor="text1"/>
            <w:szCs w:val="20"/>
          </w:rPr>
          <w:t xml:space="preserve"> </w:t>
        </w:r>
      </w:ins>
      <w:r w:rsidRPr="00AF7BFE">
        <w:rPr>
          <w:rFonts w:cstheme="minorHAnsi"/>
          <w:color w:val="000000" w:themeColor="text1"/>
          <w:szCs w:val="20"/>
        </w:rPr>
        <w:t xml:space="preserve">a liberal arts education strong in critical thinking, written communication, </w:t>
      </w:r>
      <w:r>
        <w:rPr>
          <w:rFonts w:cstheme="minorHAnsi"/>
          <w:color w:val="000000" w:themeColor="text1"/>
          <w:szCs w:val="20"/>
        </w:rPr>
        <w:t xml:space="preserve">and </w:t>
      </w:r>
      <w:r w:rsidRPr="00AF7BFE">
        <w:rPr>
          <w:rFonts w:cstheme="minorHAnsi"/>
          <w:color w:val="000000" w:themeColor="text1"/>
          <w:szCs w:val="20"/>
        </w:rPr>
        <w:t>scientific and quantitative reasoning</w:t>
      </w:r>
      <w:ins w:id="282" w:author="Kirby, Yvonne (Associate VP Plan and Inst. Effectiveness)" w:date="2025-08-19T09:20:00Z" w16du:dateUtc="2025-08-19T13:20:00Z">
        <w:r w:rsidR="00451D27">
          <w:rPr>
            <w:rFonts w:cstheme="minorHAnsi"/>
            <w:color w:val="000000" w:themeColor="text1"/>
            <w:szCs w:val="20"/>
          </w:rPr>
          <w:t xml:space="preserve">, ensuring the development of competencies needed for </w:t>
        </w:r>
      </w:ins>
      <w:ins w:id="283" w:author="Kirby, Yvonne (Associate VP Plan and Inst. Effectiveness)" w:date="2025-10-02T09:18:00Z" w16du:dateUtc="2025-10-02T13:18:00Z">
        <w:r w:rsidR="006A3CD6" w:rsidRPr="004F0ED1">
          <w:rPr>
            <w:rFonts w:cstheme="minorHAnsi"/>
            <w:color w:val="000000" w:themeColor="text1"/>
            <w:szCs w:val="20"/>
          </w:rPr>
          <w:t>a</w:t>
        </w:r>
        <w:r w:rsidR="006A3CD6">
          <w:rPr>
            <w:rFonts w:cstheme="minorHAnsi"/>
            <w:color w:val="000000" w:themeColor="text1"/>
            <w:szCs w:val="20"/>
          </w:rPr>
          <w:t xml:space="preserve"> </w:t>
        </w:r>
        <w:r w:rsidR="006A3CD6" w:rsidRPr="004F0ED1">
          <w:rPr>
            <w:rFonts w:cstheme="minorHAnsi"/>
            <w:color w:val="000000" w:themeColor="text1"/>
            <w:szCs w:val="20"/>
          </w:rPr>
          <w:t>successful career</w:t>
        </w:r>
      </w:ins>
      <w:r>
        <w:rPr>
          <w:rFonts w:cstheme="minorHAnsi"/>
          <w:color w:val="000000" w:themeColor="text1"/>
          <w:szCs w:val="20"/>
        </w:rPr>
        <w:t>.</w:t>
      </w:r>
      <w:r w:rsidRPr="00AF7BFE">
        <w:rPr>
          <w:rFonts w:cstheme="minorHAnsi"/>
          <w:color w:val="000000" w:themeColor="text1"/>
          <w:szCs w:val="20"/>
        </w:rPr>
        <w:t xml:space="preserve"> </w:t>
      </w:r>
    </w:p>
    <w:p w14:paraId="2AB2E77E" w14:textId="08D453DE" w:rsidR="00BE54AB" w:rsidRDefault="00BE54AB" w:rsidP="00E12645">
      <w:pPr>
        <w:pStyle w:val="ListParagraph"/>
        <w:numPr>
          <w:ilvl w:val="0"/>
          <w:numId w:val="4"/>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Collaborate with community college partners to </w:t>
      </w:r>
      <w:r w:rsidR="001B6B3E">
        <w:rPr>
          <w:rFonts w:cstheme="minorHAnsi"/>
          <w:color w:val="000000" w:themeColor="text1"/>
          <w:szCs w:val="20"/>
        </w:rPr>
        <w:t>improve</w:t>
      </w:r>
      <w:r w:rsidRPr="00AF7BFE">
        <w:rPr>
          <w:rFonts w:cstheme="minorHAnsi"/>
          <w:color w:val="000000" w:themeColor="text1"/>
          <w:szCs w:val="20"/>
        </w:rPr>
        <w:t xml:space="preserve"> transfer </w:t>
      </w:r>
      <w:r w:rsidR="00CC1954" w:rsidRPr="00AF7BFE">
        <w:rPr>
          <w:rFonts w:cstheme="minorHAnsi"/>
          <w:color w:val="000000" w:themeColor="text1"/>
          <w:szCs w:val="20"/>
        </w:rPr>
        <w:t>students</w:t>
      </w:r>
      <w:r w:rsidR="00010762">
        <w:rPr>
          <w:rFonts w:cstheme="minorHAnsi"/>
          <w:color w:val="000000" w:themeColor="text1"/>
          <w:szCs w:val="20"/>
        </w:rPr>
        <w:t>’</w:t>
      </w:r>
      <w:r w:rsidRPr="00AF7BFE">
        <w:rPr>
          <w:rFonts w:cstheme="minorHAnsi"/>
          <w:color w:val="000000" w:themeColor="text1"/>
          <w:szCs w:val="20"/>
        </w:rPr>
        <w:t xml:space="preserve"> </w:t>
      </w:r>
      <w:ins w:id="284" w:author="Kirby, Yvonne (Associate VP Plan and Inst. Effectiveness)" w:date="2025-08-19T09:22:00Z" w16du:dateUtc="2025-08-19T13:22:00Z">
        <w:r w:rsidR="00C10B1F">
          <w:rPr>
            <w:rFonts w:cstheme="minorHAnsi"/>
            <w:color w:val="000000" w:themeColor="text1"/>
            <w:szCs w:val="20"/>
          </w:rPr>
          <w:t>success in co</w:t>
        </w:r>
      </w:ins>
      <w:ins w:id="285" w:author="Kirby, Yvonne (Associate VP Plan and Inst. Effectiveness)" w:date="2025-08-19T09:23:00Z" w16du:dateUtc="2025-08-19T13:23:00Z">
        <w:r w:rsidR="00C10B1F">
          <w:rPr>
            <w:rFonts w:cstheme="minorHAnsi"/>
            <w:color w:val="000000" w:themeColor="text1"/>
            <w:szCs w:val="20"/>
          </w:rPr>
          <w:t>llege completion</w:t>
        </w:r>
        <w:r w:rsidR="00E27E34">
          <w:rPr>
            <w:rFonts w:cstheme="minorHAnsi"/>
            <w:color w:val="000000" w:themeColor="text1"/>
            <w:szCs w:val="20"/>
          </w:rPr>
          <w:t>.</w:t>
        </w:r>
      </w:ins>
      <w:del w:id="286" w:author="Kirby, Yvonne (Associate VP Plan and Inst. Effectiveness)" w:date="2025-08-19T09:23:00Z" w16du:dateUtc="2025-08-19T13:23:00Z">
        <w:r w:rsidDel="00E27E34">
          <w:rPr>
            <w:rFonts w:cstheme="minorHAnsi"/>
            <w:color w:val="000000" w:themeColor="text1"/>
            <w:szCs w:val="20"/>
          </w:rPr>
          <w:delText>consistency of skills and learning outcomes.</w:delText>
        </w:r>
      </w:del>
    </w:p>
    <w:p w14:paraId="2C67844C" w14:textId="77777777" w:rsidR="00BE54AB" w:rsidRPr="00AF7BFE" w:rsidRDefault="00BE54AB" w:rsidP="009119A2">
      <w:pPr>
        <w:pStyle w:val="ListParagraph"/>
        <w:spacing w:after="0" w:line="240" w:lineRule="auto"/>
        <w:contextualSpacing w:val="0"/>
        <w:rPr>
          <w:rFonts w:cstheme="minorHAnsi"/>
          <w:color w:val="000000" w:themeColor="text1"/>
          <w:szCs w:val="20"/>
        </w:rPr>
      </w:pPr>
    </w:p>
    <w:p w14:paraId="1A4B21F1" w14:textId="7A08891F" w:rsidR="00BE54AB" w:rsidRPr="000F6899" w:rsidRDefault="00A505E9" w:rsidP="000F6899">
      <w:pPr>
        <w:spacing w:after="0" w:line="240" w:lineRule="auto"/>
        <w:rPr>
          <w:rFonts w:cstheme="minorHAnsi"/>
          <w:b/>
          <w:color w:val="083E6E" w:themeColor="accent1" w:themeShade="BF"/>
          <w:sz w:val="24"/>
          <w:szCs w:val="24"/>
        </w:rPr>
      </w:pPr>
      <w:bookmarkStart w:id="287" w:name="_Hlk21428036"/>
      <w:ins w:id="288" w:author="Kirby, Yvonne (Associate VP Plan and Inst. Effectiveness)" w:date="2025-09-05T09:49:00Z" w16du:dateUtc="2025-09-05T13:49:00Z">
        <w:r>
          <w:rPr>
            <w:rFonts w:cstheme="minorHAnsi"/>
            <w:b/>
            <w:color w:val="083E6E" w:themeColor="accent1" w:themeShade="BF"/>
            <w:sz w:val="24"/>
            <w:szCs w:val="24"/>
          </w:rPr>
          <w:t xml:space="preserve">Objective 3. </w:t>
        </w:r>
      </w:ins>
      <w:r w:rsidR="00BE54AB" w:rsidRPr="001C1DE9">
        <w:rPr>
          <w:rFonts w:cstheme="minorHAnsi"/>
          <w:b/>
          <w:color w:val="083E6E" w:themeColor="accent1" w:themeShade="BF"/>
          <w:sz w:val="24"/>
          <w:szCs w:val="24"/>
        </w:rPr>
        <w:t>Promote a student-centered environment to ensure success</w:t>
      </w:r>
    </w:p>
    <w:bookmarkEnd w:id="287"/>
    <w:p w14:paraId="4F61D538" w14:textId="2609F9FE" w:rsidR="00BE54AB" w:rsidRPr="00AF7BFE" w:rsidRDefault="007356FF" w:rsidP="00E12645">
      <w:pPr>
        <w:pStyle w:val="ListParagraph"/>
        <w:numPr>
          <w:ilvl w:val="0"/>
          <w:numId w:val="5"/>
        </w:numPr>
        <w:spacing w:before="120" w:after="120" w:line="240" w:lineRule="auto"/>
        <w:contextualSpacing w:val="0"/>
        <w:rPr>
          <w:rFonts w:cstheme="minorHAnsi"/>
          <w:color w:val="000000" w:themeColor="text1"/>
        </w:rPr>
      </w:pPr>
      <w:r>
        <w:rPr>
          <w:rFonts w:cstheme="minorHAnsi"/>
          <w:color w:val="000000" w:themeColor="text1"/>
        </w:rPr>
        <w:t xml:space="preserve">Improve advising such that </w:t>
      </w:r>
      <w:r w:rsidR="00E712AA">
        <w:rPr>
          <w:rFonts w:cstheme="minorHAnsi"/>
          <w:color w:val="000000" w:themeColor="text1"/>
        </w:rPr>
        <w:t xml:space="preserve">all </w:t>
      </w:r>
      <w:r w:rsidR="00BE54AB">
        <w:rPr>
          <w:rFonts w:cstheme="minorHAnsi"/>
          <w:color w:val="000000" w:themeColor="text1"/>
        </w:rPr>
        <w:t>undergraduate</w:t>
      </w:r>
      <w:r>
        <w:rPr>
          <w:rFonts w:cstheme="minorHAnsi"/>
          <w:color w:val="000000" w:themeColor="text1"/>
        </w:rPr>
        <w:t xml:space="preserve"> student</w:t>
      </w:r>
      <w:r w:rsidR="00E712AA">
        <w:rPr>
          <w:rFonts w:cstheme="minorHAnsi"/>
          <w:color w:val="000000" w:themeColor="text1"/>
        </w:rPr>
        <w:t>s</w:t>
      </w:r>
      <w:r>
        <w:rPr>
          <w:rFonts w:cstheme="minorHAnsi"/>
          <w:color w:val="000000" w:themeColor="text1"/>
        </w:rPr>
        <w:t xml:space="preserve"> </w:t>
      </w:r>
      <w:r w:rsidR="00E712AA">
        <w:rPr>
          <w:rFonts w:cstheme="minorHAnsi"/>
          <w:color w:val="000000" w:themeColor="text1"/>
        </w:rPr>
        <w:t xml:space="preserve">are </w:t>
      </w:r>
      <w:r w:rsidR="00D05A70">
        <w:rPr>
          <w:rFonts w:cstheme="minorHAnsi"/>
          <w:color w:val="000000" w:themeColor="text1"/>
        </w:rPr>
        <w:t xml:space="preserve">regularly and consistently </w:t>
      </w:r>
      <w:r>
        <w:rPr>
          <w:rFonts w:cstheme="minorHAnsi"/>
          <w:color w:val="000000" w:themeColor="text1"/>
        </w:rPr>
        <w:t xml:space="preserve">advised </w:t>
      </w:r>
      <w:r w:rsidR="00D05A70">
        <w:rPr>
          <w:rFonts w:cstheme="minorHAnsi"/>
          <w:color w:val="000000" w:themeColor="text1"/>
        </w:rPr>
        <w:t>according to</w:t>
      </w:r>
      <w:r>
        <w:rPr>
          <w:rFonts w:cstheme="minorHAnsi"/>
          <w:color w:val="000000" w:themeColor="text1"/>
        </w:rPr>
        <w:t xml:space="preserve"> their academic and their career</w:t>
      </w:r>
      <w:r w:rsidR="00BE54AB">
        <w:rPr>
          <w:rFonts w:cstheme="minorHAnsi"/>
          <w:color w:val="000000" w:themeColor="text1"/>
        </w:rPr>
        <w:t xml:space="preserve"> </w:t>
      </w:r>
      <w:r>
        <w:rPr>
          <w:rFonts w:cstheme="minorHAnsi"/>
          <w:color w:val="000000" w:themeColor="text1"/>
        </w:rPr>
        <w:t>aspirations</w:t>
      </w:r>
      <w:r w:rsidR="00BE54AB">
        <w:rPr>
          <w:rFonts w:cstheme="minorHAnsi"/>
          <w:color w:val="000000" w:themeColor="text1"/>
        </w:rPr>
        <w:t>.</w:t>
      </w:r>
    </w:p>
    <w:p w14:paraId="773DA7CC" w14:textId="13C4109F" w:rsidR="00BE54AB" w:rsidRPr="00AF7BFE" w:rsidRDefault="006C163F" w:rsidP="00E12645">
      <w:pPr>
        <w:pStyle w:val="ListParagraph"/>
        <w:numPr>
          <w:ilvl w:val="0"/>
          <w:numId w:val="5"/>
        </w:numPr>
        <w:spacing w:before="120" w:after="120"/>
        <w:contextualSpacing w:val="0"/>
        <w:rPr>
          <w:rFonts w:cstheme="minorHAnsi"/>
          <w:color w:val="000000" w:themeColor="text1"/>
        </w:rPr>
      </w:pPr>
      <w:r>
        <w:rPr>
          <w:rFonts w:cstheme="minorHAnsi"/>
          <w:color w:val="000000" w:themeColor="text1"/>
        </w:rPr>
        <w:t>Increase</w:t>
      </w:r>
      <w:r w:rsidRPr="00AF7BFE">
        <w:rPr>
          <w:rFonts w:cstheme="minorHAnsi"/>
          <w:color w:val="000000" w:themeColor="text1"/>
        </w:rPr>
        <w:t xml:space="preserve"> </w:t>
      </w:r>
      <w:r w:rsidR="00BE54AB" w:rsidRPr="00AF7BFE">
        <w:rPr>
          <w:rFonts w:cstheme="minorHAnsi"/>
          <w:color w:val="000000" w:themeColor="text1"/>
        </w:rPr>
        <w:t xml:space="preserve">student success rates through predictive analytics, improved utilization of Degree Works, </w:t>
      </w:r>
      <w:ins w:id="289" w:author="Kirby, Yvonne (Associate VP Plan and Inst. Effectiveness)" w:date="2025-10-07T11:13:00Z" w16du:dateUtc="2025-10-07T15:13:00Z">
        <w:r w:rsidR="00782881">
          <w:rPr>
            <w:rFonts w:cstheme="minorHAnsi"/>
            <w:color w:val="000000" w:themeColor="text1"/>
          </w:rPr>
          <w:t>Slate</w:t>
        </w:r>
        <w:r w:rsidR="00D2221E">
          <w:rPr>
            <w:rFonts w:cstheme="minorHAnsi"/>
            <w:color w:val="000000" w:themeColor="text1"/>
          </w:rPr>
          <w:t xml:space="preserve">, </w:t>
        </w:r>
      </w:ins>
      <w:del w:id="290" w:author="Kirby, Yvonne (Associate VP Plan and Inst. Effectiveness)" w:date="2025-10-07T11:13:00Z" w16du:dateUtc="2025-10-07T15:13:00Z">
        <w:r w:rsidR="00BE54AB" w:rsidRPr="00AF7BFE" w:rsidDel="00D2221E">
          <w:rPr>
            <w:rFonts w:cstheme="minorHAnsi"/>
            <w:color w:val="000000" w:themeColor="text1"/>
          </w:rPr>
          <w:delText xml:space="preserve">and </w:delText>
        </w:r>
      </w:del>
      <w:ins w:id="291" w:author="Kirby, Yvonne (Associate VP Plan and Inst. Effectiveness)" w:date="2025-10-07T11:13:00Z" w16du:dateUtc="2025-10-07T15:13:00Z">
        <w:r w:rsidR="00D2221E">
          <w:rPr>
            <w:rFonts w:cstheme="minorHAnsi"/>
            <w:color w:val="000000" w:themeColor="text1"/>
          </w:rPr>
          <w:t>as well as</w:t>
        </w:r>
        <w:r w:rsidR="00D2221E" w:rsidRPr="00AF7BFE">
          <w:rPr>
            <w:rFonts w:cstheme="minorHAnsi"/>
            <w:color w:val="000000" w:themeColor="text1"/>
          </w:rPr>
          <w:t xml:space="preserve"> </w:t>
        </w:r>
      </w:ins>
      <w:r w:rsidR="00BE54AB" w:rsidRPr="00AF7BFE">
        <w:rPr>
          <w:rFonts w:cstheme="minorHAnsi"/>
          <w:color w:val="000000" w:themeColor="text1"/>
        </w:rPr>
        <w:t>software that facilitates information sharing</w:t>
      </w:r>
      <w:r w:rsidR="00BE54AB">
        <w:rPr>
          <w:rFonts w:cstheme="minorHAnsi"/>
          <w:color w:val="000000" w:themeColor="text1"/>
        </w:rPr>
        <w:t>.</w:t>
      </w:r>
    </w:p>
    <w:p w14:paraId="135B30E0" w14:textId="44C1E234" w:rsidR="00BE54AB" w:rsidRPr="00AF7BFE" w:rsidRDefault="00BE54AB" w:rsidP="00E12645">
      <w:pPr>
        <w:pStyle w:val="ListParagraph"/>
        <w:numPr>
          <w:ilvl w:val="0"/>
          <w:numId w:val="5"/>
        </w:numPr>
        <w:spacing w:before="120" w:after="120"/>
        <w:contextualSpacing w:val="0"/>
        <w:rPr>
          <w:rFonts w:cstheme="minorHAnsi"/>
          <w:color w:val="000000" w:themeColor="text1"/>
        </w:rPr>
      </w:pPr>
      <w:r w:rsidRPr="00AF7BFE">
        <w:rPr>
          <w:rFonts w:cstheme="minorHAnsi"/>
          <w:color w:val="000000" w:themeColor="text1"/>
        </w:rPr>
        <w:t>Engage</w:t>
      </w:r>
      <w:r w:rsidR="00D01BD6">
        <w:rPr>
          <w:rFonts w:cstheme="minorHAnsi"/>
          <w:color w:val="000000" w:themeColor="text1"/>
        </w:rPr>
        <w:t xml:space="preserve"> </w:t>
      </w:r>
      <w:r w:rsidRPr="00AF7BFE">
        <w:rPr>
          <w:rFonts w:cstheme="minorHAnsi"/>
          <w:color w:val="000000" w:themeColor="text1"/>
        </w:rPr>
        <w:t>faculty in using all available tools and resources to support and ensure student success</w:t>
      </w:r>
      <w:r>
        <w:rPr>
          <w:rFonts w:cstheme="minorHAnsi"/>
          <w:color w:val="000000" w:themeColor="text1"/>
        </w:rPr>
        <w:t>.</w:t>
      </w:r>
    </w:p>
    <w:p w14:paraId="2C6ECD47" w14:textId="77777777" w:rsidR="00BE54AB" w:rsidRDefault="00BE54AB" w:rsidP="00E12645">
      <w:pPr>
        <w:pStyle w:val="ListParagraph"/>
        <w:numPr>
          <w:ilvl w:val="0"/>
          <w:numId w:val="5"/>
        </w:numPr>
        <w:spacing w:before="120" w:after="120" w:line="240" w:lineRule="auto"/>
        <w:contextualSpacing w:val="0"/>
        <w:rPr>
          <w:ins w:id="292" w:author="Kirby, Yvonne (Associate VP Plan and Inst. Effectiveness)" w:date="2025-09-15T14:47:00Z" w16du:dateUtc="2025-09-15T18:47:00Z"/>
          <w:rFonts w:cstheme="minorHAnsi"/>
          <w:color w:val="000000" w:themeColor="text1"/>
        </w:rPr>
      </w:pPr>
      <w:r w:rsidRPr="00F96D1E">
        <w:rPr>
          <w:rFonts w:cstheme="minorHAnsi"/>
          <w:color w:val="000000" w:themeColor="text1"/>
        </w:rPr>
        <w:t>Improve student access and performance by expanding open educational resources, focusing on information literacy and promoting sound digital practices.</w:t>
      </w:r>
    </w:p>
    <w:p w14:paraId="2629791F" w14:textId="77777777" w:rsidR="00890CF0" w:rsidRPr="00F96D1E" w:rsidRDefault="00890CF0" w:rsidP="009119A2">
      <w:pPr>
        <w:pStyle w:val="ListParagraph"/>
        <w:spacing w:after="0" w:line="240" w:lineRule="auto"/>
        <w:contextualSpacing w:val="0"/>
        <w:rPr>
          <w:rFonts w:cstheme="minorHAnsi"/>
          <w:color w:val="000000" w:themeColor="text1"/>
        </w:rPr>
      </w:pPr>
    </w:p>
    <w:p w14:paraId="12965666" w14:textId="2BD58B68" w:rsidR="00BE54AB" w:rsidRPr="001C1DE9" w:rsidRDefault="00A505E9" w:rsidP="001C1DE9">
      <w:pPr>
        <w:spacing w:after="0" w:line="240" w:lineRule="auto"/>
        <w:rPr>
          <w:rFonts w:cstheme="minorHAnsi"/>
          <w:b/>
          <w:color w:val="083E6E" w:themeColor="accent1" w:themeShade="BF"/>
          <w:sz w:val="24"/>
          <w:szCs w:val="24"/>
        </w:rPr>
      </w:pPr>
      <w:ins w:id="293" w:author="Kirby, Yvonne (Associate VP Plan and Inst. Effectiveness)" w:date="2025-09-05T09:49:00Z" w16du:dateUtc="2025-09-05T13:49:00Z">
        <w:r>
          <w:rPr>
            <w:rFonts w:cstheme="minorHAnsi"/>
            <w:b/>
            <w:color w:val="083E6E" w:themeColor="accent1" w:themeShade="BF"/>
            <w:sz w:val="24"/>
            <w:szCs w:val="24"/>
          </w:rPr>
          <w:t xml:space="preserve">Objective 4. </w:t>
        </w:r>
      </w:ins>
      <w:r w:rsidR="00BE54AB" w:rsidRPr="001C1DE9">
        <w:rPr>
          <w:rFonts w:cstheme="minorHAnsi"/>
          <w:b/>
          <w:color w:val="083E6E" w:themeColor="accent1" w:themeShade="BF"/>
          <w:sz w:val="24"/>
          <w:szCs w:val="24"/>
        </w:rPr>
        <w:t xml:space="preserve">Recognize faculty as pillars of knowledge </w:t>
      </w:r>
    </w:p>
    <w:p w14:paraId="2C7D35F6" w14:textId="3E4A2097" w:rsidR="00BE54AB" w:rsidRPr="00224E7D"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224E7D">
        <w:rPr>
          <w:rFonts w:cstheme="minorHAnsi"/>
          <w:color w:val="000000" w:themeColor="text1"/>
          <w:szCs w:val="20"/>
        </w:rPr>
        <w:t xml:space="preserve">Encourage faculty to </w:t>
      </w:r>
      <w:r>
        <w:rPr>
          <w:rFonts w:cstheme="minorHAnsi"/>
          <w:color w:val="000000" w:themeColor="text1"/>
          <w:szCs w:val="20"/>
        </w:rPr>
        <w:t>adopt</w:t>
      </w:r>
      <w:r w:rsidRPr="00224E7D">
        <w:rPr>
          <w:rFonts w:cstheme="minorHAnsi"/>
          <w:color w:val="000000" w:themeColor="text1"/>
          <w:szCs w:val="20"/>
        </w:rPr>
        <w:t xml:space="preserve"> innovative </w:t>
      </w:r>
      <w:r w:rsidR="00C574D6">
        <w:rPr>
          <w:rFonts w:cstheme="minorHAnsi"/>
          <w:color w:val="000000" w:themeColor="text1"/>
          <w:szCs w:val="20"/>
        </w:rPr>
        <w:t xml:space="preserve">pedagogical </w:t>
      </w:r>
      <w:r w:rsidRPr="00224E7D">
        <w:rPr>
          <w:rFonts w:cstheme="minorHAnsi"/>
          <w:color w:val="000000" w:themeColor="text1"/>
          <w:szCs w:val="20"/>
        </w:rPr>
        <w:t>approaches to teaching, research and service that contribute to the advancement and application of knowledge</w:t>
      </w:r>
      <w:r>
        <w:rPr>
          <w:rFonts w:cstheme="minorHAnsi"/>
          <w:color w:val="000000" w:themeColor="text1"/>
          <w:szCs w:val="20"/>
        </w:rPr>
        <w:t>.</w:t>
      </w:r>
    </w:p>
    <w:p w14:paraId="5A8BECF7" w14:textId="74DD7655"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Recruit and retain </w:t>
      </w:r>
      <w:ins w:id="294" w:author="Kirby, Yvonne (Associate VP Plan and Inst. Effectiveness)" w:date="2025-07-28T15:08:00Z" w16du:dateUtc="2025-07-28T19:08:00Z">
        <w:r w:rsidR="00C76B49">
          <w:rPr>
            <w:rFonts w:cstheme="minorHAnsi"/>
            <w:color w:val="000000" w:themeColor="text1"/>
            <w:szCs w:val="20"/>
          </w:rPr>
          <w:t xml:space="preserve">innovative </w:t>
        </w:r>
      </w:ins>
      <w:del w:id="295" w:author="Kirby, Yvonne (Associate VP Plan and Inst. Effectiveness)" w:date="2025-07-09T12:14:00Z" w16du:dateUtc="2025-07-09T16:14:00Z">
        <w:r w:rsidRPr="00AF7BFE" w:rsidDel="0018323B">
          <w:rPr>
            <w:rFonts w:cstheme="minorHAnsi"/>
            <w:color w:val="000000" w:themeColor="text1"/>
            <w:szCs w:val="20"/>
          </w:rPr>
          <w:delText xml:space="preserve">a </w:delText>
        </w:r>
        <w:r w:rsidRPr="00F54D5B" w:rsidDel="0018323B">
          <w:rPr>
            <w:rFonts w:cstheme="minorHAnsi"/>
            <w:color w:val="000000" w:themeColor="text1"/>
            <w:szCs w:val="20"/>
            <w:highlight w:val="cyan"/>
          </w:rPr>
          <w:delText>diverse</w:delText>
        </w:r>
        <w:r w:rsidRPr="00AF7BFE" w:rsidDel="0018323B">
          <w:rPr>
            <w:rFonts w:cstheme="minorHAnsi"/>
            <w:color w:val="000000" w:themeColor="text1"/>
            <w:szCs w:val="20"/>
          </w:rPr>
          <w:delText xml:space="preserve"> </w:delText>
        </w:r>
      </w:del>
      <w:r w:rsidRPr="00AF7BFE">
        <w:rPr>
          <w:rFonts w:cstheme="minorHAnsi"/>
          <w:color w:val="000000" w:themeColor="text1"/>
          <w:szCs w:val="20"/>
        </w:rPr>
        <w:t xml:space="preserve">faculty </w:t>
      </w:r>
      <w:del w:id="296" w:author="Kirby, Yvonne (Associate VP Plan and Inst. Effectiveness)" w:date="2025-07-28T15:08:00Z" w16du:dateUtc="2025-07-28T19:08:00Z">
        <w:r w:rsidRPr="00AF7BFE" w:rsidDel="00C76B49">
          <w:rPr>
            <w:rFonts w:cstheme="minorHAnsi"/>
            <w:color w:val="000000" w:themeColor="text1"/>
            <w:szCs w:val="20"/>
          </w:rPr>
          <w:delText xml:space="preserve">who </w:delText>
        </w:r>
        <w:r w:rsidDel="00C76B49">
          <w:rPr>
            <w:rFonts w:cstheme="minorHAnsi"/>
            <w:color w:val="000000" w:themeColor="text1"/>
            <w:szCs w:val="20"/>
          </w:rPr>
          <w:delText xml:space="preserve">think boldly and innovatively </w:delText>
        </w:r>
      </w:del>
      <w:r>
        <w:rPr>
          <w:rFonts w:cstheme="minorHAnsi"/>
          <w:color w:val="000000" w:themeColor="text1"/>
          <w:szCs w:val="20"/>
        </w:rPr>
        <w:t xml:space="preserve">to </w:t>
      </w:r>
      <w:r w:rsidR="00AE2A24">
        <w:rPr>
          <w:rFonts w:cstheme="minorHAnsi"/>
          <w:color w:val="000000" w:themeColor="text1"/>
          <w:szCs w:val="20"/>
        </w:rPr>
        <w:t>address</w:t>
      </w:r>
      <w:r>
        <w:rPr>
          <w:rFonts w:cstheme="minorHAnsi"/>
          <w:color w:val="000000" w:themeColor="text1"/>
          <w:szCs w:val="20"/>
        </w:rPr>
        <w:t xml:space="preserve"> the challenges </w:t>
      </w:r>
      <w:del w:id="297" w:author="Kirby, Yvonne (Associate VP Plan and Inst. Effectiveness)" w:date="2025-10-02T09:34:00Z" w16du:dateUtc="2025-10-02T13:34:00Z">
        <w:r w:rsidRPr="004F0ED1" w:rsidDel="00CD79C9">
          <w:rPr>
            <w:rFonts w:cstheme="minorHAnsi"/>
            <w:color w:val="000000" w:themeColor="text1"/>
            <w:szCs w:val="20"/>
          </w:rPr>
          <w:delText xml:space="preserve">of the </w:delText>
        </w:r>
      </w:del>
      <w:del w:id="298" w:author="Kirby, Yvonne (Associate VP Plan and Inst. Effectiveness)" w:date="2025-10-02T09:18:00Z" w16du:dateUtc="2025-10-02T13:18:00Z">
        <w:r w:rsidRPr="004F0ED1" w:rsidDel="006A3CD6">
          <w:rPr>
            <w:rFonts w:cstheme="minorHAnsi"/>
            <w:color w:val="000000" w:themeColor="text1"/>
            <w:szCs w:val="20"/>
          </w:rPr>
          <w:delText>21</w:delText>
        </w:r>
        <w:r w:rsidRPr="004F0ED1" w:rsidDel="006A3CD6">
          <w:rPr>
            <w:rFonts w:cstheme="minorHAnsi"/>
            <w:color w:val="000000" w:themeColor="text1"/>
            <w:szCs w:val="20"/>
            <w:vertAlign w:val="superscript"/>
          </w:rPr>
          <w:delText>st</w:delText>
        </w:r>
        <w:r w:rsidRPr="004F0ED1" w:rsidDel="006A3CD6">
          <w:rPr>
            <w:rFonts w:cstheme="minorHAnsi"/>
            <w:color w:val="000000" w:themeColor="text1"/>
            <w:szCs w:val="20"/>
          </w:rPr>
          <w:delText xml:space="preserve"> century</w:delText>
        </w:r>
      </w:del>
      <w:ins w:id="299" w:author="Kirby, Yvonne (Associate VP Plan and Inst. Effectiveness)" w:date="2025-10-02T09:18:00Z" w16du:dateUtc="2025-10-02T13:18:00Z">
        <w:r w:rsidR="006A3CD6" w:rsidRPr="004F0ED1">
          <w:rPr>
            <w:rFonts w:cstheme="minorHAnsi"/>
            <w:color w:val="000000" w:themeColor="text1"/>
            <w:szCs w:val="20"/>
          </w:rPr>
          <w:t>for today and tomorrow</w:t>
        </w:r>
      </w:ins>
      <w:r>
        <w:rPr>
          <w:rFonts w:cstheme="minorHAnsi"/>
          <w:color w:val="000000" w:themeColor="text1"/>
          <w:szCs w:val="20"/>
        </w:rPr>
        <w:t xml:space="preserve">. </w:t>
      </w:r>
    </w:p>
    <w:p w14:paraId="450EAE53" w14:textId="77777777"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Encourage and support faculty in obtaining external funding</w:t>
      </w:r>
      <w:r>
        <w:rPr>
          <w:rFonts w:cstheme="minorHAnsi"/>
          <w:color w:val="000000" w:themeColor="text1"/>
          <w:szCs w:val="20"/>
        </w:rPr>
        <w:t>.</w:t>
      </w:r>
      <w:r w:rsidRPr="00AF7BFE">
        <w:rPr>
          <w:rFonts w:cstheme="minorHAnsi"/>
          <w:color w:val="000000" w:themeColor="text1"/>
          <w:szCs w:val="20"/>
        </w:rPr>
        <w:t xml:space="preserve"> </w:t>
      </w:r>
    </w:p>
    <w:p w14:paraId="5F4283E3" w14:textId="77777777"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Recognize </w:t>
      </w:r>
      <w:r>
        <w:rPr>
          <w:rFonts w:cstheme="minorHAnsi"/>
          <w:color w:val="000000" w:themeColor="text1"/>
          <w:szCs w:val="20"/>
        </w:rPr>
        <w:t>innovative</w:t>
      </w:r>
      <w:r w:rsidRPr="00AF7BFE">
        <w:rPr>
          <w:rFonts w:cstheme="minorHAnsi"/>
          <w:color w:val="000000" w:themeColor="text1"/>
          <w:szCs w:val="20"/>
        </w:rPr>
        <w:t xml:space="preserve"> faculty activities that increase access to higher education, support student success, </w:t>
      </w:r>
      <w:r>
        <w:rPr>
          <w:rFonts w:cstheme="minorHAnsi"/>
          <w:color w:val="000000" w:themeColor="text1"/>
          <w:szCs w:val="20"/>
        </w:rPr>
        <w:t xml:space="preserve">and enhance </w:t>
      </w:r>
      <w:r w:rsidRPr="00AF7BFE">
        <w:rPr>
          <w:rFonts w:cstheme="minorHAnsi"/>
          <w:color w:val="000000" w:themeColor="text1"/>
          <w:szCs w:val="20"/>
        </w:rPr>
        <w:t xml:space="preserve">advising and </w:t>
      </w:r>
      <w:r>
        <w:rPr>
          <w:rFonts w:cstheme="minorHAnsi"/>
          <w:color w:val="000000" w:themeColor="text1"/>
          <w:szCs w:val="20"/>
        </w:rPr>
        <w:t>community engagement.</w:t>
      </w:r>
    </w:p>
    <w:p w14:paraId="15CA7E39" w14:textId="326731AD" w:rsidR="00BE54AB" w:rsidRPr="00BA6681" w:rsidRDefault="00BE54AB" w:rsidP="00E12645">
      <w:pPr>
        <w:pStyle w:val="ListParagraph"/>
        <w:numPr>
          <w:ilvl w:val="0"/>
          <w:numId w:val="6"/>
        </w:numPr>
        <w:spacing w:before="120" w:after="120" w:line="240" w:lineRule="auto"/>
        <w:contextualSpacing w:val="0"/>
        <w:rPr>
          <w:rFonts w:cstheme="minorHAnsi"/>
          <w:color w:val="000000" w:themeColor="text1"/>
        </w:rPr>
      </w:pPr>
      <w:r>
        <w:rPr>
          <w:rFonts w:cstheme="minorHAnsi"/>
          <w:color w:val="000000" w:themeColor="text1"/>
        </w:rPr>
        <w:t>Incorporate</w:t>
      </w:r>
      <w:r w:rsidRPr="00BA6681">
        <w:rPr>
          <w:rFonts w:cstheme="minorHAnsi"/>
          <w:color w:val="000000" w:themeColor="text1"/>
        </w:rPr>
        <w:t xml:space="preserve"> professional development </w:t>
      </w:r>
      <w:r w:rsidR="00623F36">
        <w:rPr>
          <w:rFonts w:cstheme="minorHAnsi"/>
          <w:color w:val="000000" w:themeColor="text1"/>
        </w:rPr>
        <w:t>opportunities</w:t>
      </w:r>
      <w:r w:rsidRPr="00BA6681">
        <w:rPr>
          <w:rFonts w:cstheme="minorHAnsi"/>
          <w:color w:val="000000" w:themeColor="text1"/>
        </w:rPr>
        <w:t xml:space="preserve"> </w:t>
      </w:r>
      <w:r>
        <w:rPr>
          <w:rFonts w:cstheme="minorHAnsi"/>
          <w:color w:val="000000" w:themeColor="text1"/>
        </w:rPr>
        <w:t>for</w:t>
      </w:r>
      <w:r w:rsidRPr="00BA6681">
        <w:rPr>
          <w:rFonts w:cstheme="minorHAnsi"/>
          <w:color w:val="000000" w:themeColor="text1"/>
        </w:rPr>
        <w:t xml:space="preserve"> </w:t>
      </w:r>
      <w:r w:rsidR="004E6E7E">
        <w:rPr>
          <w:rFonts w:cstheme="minorHAnsi"/>
          <w:color w:val="000000" w:themeColor="text1"/>
        </w:rPr>
        <w:t xml:space="preserve">faculty </w:t>
      </w:r>
      <w:r w:rsidR="00623F36">
        <w:rPr>
          <w:rFonts w:cstheme="minorHAnsi"/>
          <w:color w:val="000000" w:themeColor="text1"/>
        </w:rPr>
        <w:t>that highlight</w:t>
      </w:r>
      <w:r w:rsidRPr="00BA6681">
        <w:rPr>
          <w:rFonts w:cstheme="minorHAnsi"/>
          <w:color w:val="000000" w:themeColor="text1"/>
        </w:rPr>
        <w:t xml:space="preserve"> effective strategies </w:t>
      </w:r>
      <w:r w:rsidR="00623F36">
        <w:rPr>
          <w:rFonts w:cstheme="minorHAnsi"/>
          <w:color w:val="000000" w:themeColor="text1"/>
        </w:rPr>
        <w:t>t</w:t>
      </w:r>
      <w:r w:rsidR="004E6E7E">
        <w:rPr>
          <w:rFonts w:cstheme="minorHAnsi"/>
          <w:color w:val="000000" w:themeColor="text1"/>
        </w:rPr>
        <w:t>hey can use to</w:t>
      </w:r>
      <w:r w:rsidRPr="00BA6681">
        <w:rPr>
          <w:rFonts w:cstheme="minorHAnsi"/>
          <w:color w:val="000000" w:themeColor="text1"/>
        </w:rPr>
        <w:t xml:space="preserve"> prepare students to succeed in a diverse and changing world</w:t>
      </w:r>
      <w:r>
        <w:rPr>
          <w:rFonts w:cstheme="minorHAnsi"/>
          <w:color w:val="000000" w:themeColor="text1"/>
        </w:rPr>
        <w:t>.</w:t>
      </w:r>
      <w:r w:rsidRPr="00BA6681">
        <w:rPr>
          <w:rFonts w:cstheme="minorHAnsi"/>
          <w:color w:val="000000" w:themeColor="text1"/>
        </w:rPr>
        <w:t xml:space="preserve"> </w:t>
      </w:r>
    </w:p>
    <w:p w14:paraId="1459139F" w14:textId="77777777" w:rsidR="00BE54AB" w:rsidRPr="00AF7BFE" w:rsidRDefault="00BE54AB" w:rsidP="00BE54AB">
      <w:pPr>
        <w:pStyle w:val="ListParagraph"/>
        <w:spacing w:after="0" w:line="240" w:lineRule="auto"/>
        <w:rPr>
          <w:rFonts w:cstheme="minorHAnsi"/>
          <w:b/>
          <w:color w:val="000000" w:themeColor="text1"/>
          <w:szCs w:val="20"/>
        </w:rPr>
      </w:pPr>
    </w:p>
    <w:p w14:paraId="3852761B" w14:textId="64913C39" w:rsidR="00BE54AB" w:rsidRPr="001C1DE9" w:rsidRDefault="00A505E9" w:rsidP="001C1DE9">
      <w:pPr>
        <w:spacing w:after="0" w:line="240" w:lineRule="auto"/>
        <w:rPr>
          <w:rFonts w:cstheme="minorHAnsi"/>
          <w:b/>
          <w:color w:val="083E6E" w:themeColor="accent1" w:themeShade="BF"/>
          <w:sz w:val="24"/>
          <w:szCs w:val="24"/>
        </w:rPr>
      </w:pPr>
      <w:ins w:id="300" w:author="Kirby, Yvonne (Associate VP Plan and Inst. Effectiveness)" w:date="2025-09-05T09:49:00Z" w16du:dateUtc="2025-09-05T13:49:00Z">
        <w:r>
          <w:rPr>
            <w:rFonts w:cstheme="minorHAnsi"/>
            <w:b/>
            <w:color w:val="083E6E" w:themeColor="accent1" w:themeShade="BF"/>
            <w:sz w:val="24"/>
            <w:szCs w:val="24"/>
          </w:rPr>
          <w:t xml:space="preserve">Objective </w:t>
        </w:r>
      </w:ins>
      <w:ins w:id="301" w:author="Kirby, Yvonne (Associate VP Plan and Inst. Effectiveness)" w:date="2025-09-05T09:50:00Z" w16du:dateUtc="2025-09-05T13:50:00Z">
        <w:r>
          <w:rPr>
            <w:rFonts w:cstheme="minorHAnsi"/>
            <w:b/>
            <w:color w:val="083E6E" w:themeColor="accent1" w:themeShade="BF"/>
            <w:sz w:val="24"/>
            <w:szCs w:val="24"/>
          </w:rPr>
          <w:t xml:space="preserve">5. </w:t>
        </w:r>
      </w:ins>
      <w:r w:rsidR="00BE54AB" w:rsidRPr="001C1DE9">
        <w:rPr>
          <w:rFonts w:cstheme="minorHAnsi"/>
          <w:b/>
          <w:color w:val="083E6E" w:themeColor="accent1" w:themeShade="BF"/>
          <w:sz w:val="24"/>
          <w:szCs w:val="24"/>
        </w:rPr>
        <w:t>Drive academic transformation through innovation</w:t>
      </w:r>
    </w:p>
    <w:p w14:paraId="4E89BE41" w14:textId="195FC79D" w:rsidR="00BE54AB" w:rsidRPr="00BA6681" w:rsidRDefault="00BE54AB" w:rsidP="00E12645">
      <w:pPr>
        <w:pStyle w:val="ListParagraph"/>
        <w:numPr>
          <w:ilvl w:val="0"/>
          <w:numId w:val="7"/>
        </w:numPr>
        <w:spacing w:before="120" w:after="120" w:line="240" w:lineRule="auto"/>
        <w:contextualSpacing w:val="0"/>
        <w:rPr>
          <w:rFonts w:cstheme="minorHAnsi"/>
          <w:color w:val="000000" w:themeColor="text1"/>
        </w:rPr>
      </w:pPr>
      <w:r w:rsidRPr="00BA6681">
        <w:rPr>
          <w:rFonts w:cstheme="minorHAnsi"/>
          <w:bCs/>
          <w:iCs/>
          <w:color w:val="000000" w:themeColor="text1"/>
          <w:szCs w:val="20"/>
        </w:rPr>
        <w:t xml:space="preserve">Increase support for interdisciplinary centers of excellence, such as the Center </w:t>
      </w:r>
      <w:r w:rsidR="008326DE">
        <w:rPr>
          <w:rFonts w:cstheme="minorHAnsi"/>
          <w:bCs/>
          <w:iCs/>
          <w:color w:val="000000" w:themeColor="text1"/>
          <w:szCs w:val="20"/>
        </w:rPr>
        <w:t>of</w:t>
      </w:r>
      <w:r w:rsidR="008326DE" w:rsidRPr="00BA6681">
        <w:rPr>
          <w:rFonts w:cstheme="minorHAnsi"/>
          <w:bCs/>
          <w:iCs/>
          <w:color w:val="000000" w:themeColor="text1"/>
          <w:szCs w:val="20"/>
        </w:rPr>
        <w:t xml:space="preserve"> </w:t>
      </w:r>
      <w:r w:rsidRPr="00BA6681">
        <w:rPr>
          <w:rFonts w:cstheme="minorHAnsi"/>
          <w:bCs/>
          <w:iCs/>
          <w:color w:val="000000" w:themeColor="text1"/>
          <w:szCs w:val="20"/>
        </w:rPr>
        <w:t>Excellence in Social &amp; Emotional Learning</w:t>
      </w:r>
      <w:r>
        <w:rPr>
          <w:rFonts w:cstheme="minorHAnsi"/>
          <w:bCs/>
          <w:iCs/>
          <w:color w:val="000000" w:themeColor="text1"/>
          <w:szCs w:val="20"/>
        </w:rPr>
        <w:t>,</w:t>
      </w:r>
      <w:r w:rsidRPr="00BA6681">
        <w:rPr>
          <w:rFonts w:cstheme="minorHAnsi"/>
          <w:bCs/>
          <w:iCs/>
          <w:color w:val="000000" w:themeColor="text1"/>
          <w:szCs w:val="20"/>
        </w:rPr>
        <w:t xml:space="preserve"> </w:t>
      </w:r>
      <w:r>
        <w:rPr>
          <w:rFonts w:cstheme="minorHAnsi"/>
          <w:bCs/>
          <w:iCs/>
          <w:color w:val="000000" w:themeColor="text1"/>
          <w:szCs w:val="20"/>
        </w:rPr>
        <w:t>by building</w:t>
      </w:r>
      <w:r w:rsidRPr="00BA6681">
        <w:rPr>
          <w:rFonts w:cstheme="minorHAnsi"/>
          <w:bCs/>
          <w:iCs/>
          <w:color w:val="000000" w:themeColor="text1"/>
          <w:szCs w:val="20"/>
        </w:rPr>
        <w:t xml:space="preserve"> on the expertise of faculty across the disciplines to improve scholarship, create learning opportunities </w:t>
      </w:r>
      <w:r>
        <w:rPr>
          <w:rFonts w:cstheme="minorHAnsi"/>
          <w:bCs/>
          <w:iCs/>
          <w:color w:val="000000" w:themeColor="text1"/>
          <w:szCs w:val="20"/>
        </w:rPr>
        <w:t>and address community needs.</w:t>
      </w:r>
    </w:p>
    <w:p w14:paraId="1554924A" w14:textId="37254A8F" w:rsidR="00BE54AB" w:rsidRPr="00BA6681" w:rsidRDefault="00BE54AB" w:rsidP="00E12645">
      <w:pPr>
        <w:pStyle w:val="ListParagraph"/>
        <w:numPr>
          <w:ilvl w:val="0"/>
          <w:numId w:val="7"/>
        </w:numPr>
        <w:spacing w:before="120" w:after="120" w:line="240" w:lineRule="auto"/>
        <w:contextualSpacing w:val="0"/>
        <w:rPr>
          <w:rFonts w:cstheme="minorHAnsi"/>
          <w:color w:val="000000" w:themeColor="text1"/>
          <w:sz w:val="24"/>
        </w:rPr>
      </w:pPr>
      <w:r w:rsidRPr="004F0ED1">
        <w:rPr>
          <w:rFonts w:cstheme="minorHAnsi"/>
          <w:bCs/>
          <w:iCs/>
          <w:color w:val="000000" w:themeColor="text1"/>
          <w:szCs w:val="20"/>
        </w:rPr>
        <w:t xml:space="preserve">Expand the </w:t>
      </w:r>
      <w:r w:rsidR="001C0C61" w:rsidRPr="004F0ED1">
        <w:rPr>
          <w:rFonts w:cstheme="minorHAnsi"/>
          <w:bCs/>
          <w:iCs/>
          <w:color w:val="000000" w:themeColor="text1"/>
          <w:szCs w:val="20"/>
        </w:rPr>
        <w:t>offerings</w:t>
      </w:r>
      <w:r w:rsidRPr="004F0ED1">
        <w:rPr>
          <w:rFonts w:cstheme="minorHAnsi"/>
          <w:bCs/>
          <w:iCs/>
          <w:color w:val="000000" w:themeColor="text1"/>
          <w:szCs w:val="20"/>
        </w:rPr>
        <w:t xml:space="preserve"> of the Center for Teaching and </w:t>
      </w:r>
      <w:del w:id="302" w:author="Kirby, Yvonne (Associate VP Plan and Inst. Effectiveness)" w:date="2025-07-28T15:09:00Z" w16du:dateUtc="2025-07-28T19:09:00Z">
        <w:r w:rsidRPr="004F0ED1" w:rsidDel="00C76B49">
          <w:rPr>
            <w:rFonts w:cstheme="minorHAnsi"/>
            <w:bCs/>
            <w:iCs/>
            <w:color w:val="000000" w:themeColor="text1"/>
            <w:szCs w:val="20"/>
          </w:rPr>
          <w:delText>Faculty Development</w:delText>
        </w:r>
      </w:del>
      <w:ins w:id="303" w:author="Kirby, Yvonne (Associate VP Plan and Inst. Effectiveness)" w:date="2025-07-28T15:09:00Z" w16du:dateUtc="2025-07-28T19:09:00Z">
        <w:r w:rsidR="00C76B49" w:rsidRPr="004F0ED1">
          <w:rPr>
            <w:rFonts w:cstheme="minorHAnsi"/>
            <w:bCs/>
            <w:iCs/>
            <w:color w:val="000000" w:themeColor="text1"/>
            <w:szCs w:val="20"/>
          </w:rPr>
          <w:t>Innovation</w:t>
        </w:r>
      </w:ins>
      <w:del w:id="304" w:author="Kirby, Yvonne (Associate VP Plan and Inst. Effectiveness)" w:date="2025-10-02T09:19:00Z" w16du:dateUtc="2025-10-02T13:19:00Z">
        <w:r w:rsidRPr="004F0ED1" w:rsidDel="00A217CD">
          <w:rPr>
            <w:rFonts w:cstheme="minorHAnsi"/>
            <w:bCs/>
            <w:iCs/>
            <w:color w:val="000000" w:themeColor="text1"/>
            <w:szCs w:val="20"/>
          </w:rPr>
          <w:delText>,</w:delText>
        </w:r>
      </w:del>
      <w:ins w:id="305" w:author="Kirby, Yvonne (Associate VP Plan and Inst. Effectiveness)" w:date="2025-10-02T09:19:00Z" w16du:dateUtc="2025-10-02T13:19:00Z">
        <w:r w:rsidR="00A217CD" w:rsidRPr="004F0ED1">
          <w:rPr>
            <w:rFonts w:cstheme="minorHAnsi"/>
            <w:bCs/>
            <w:iCs/>
            <w:color w:val="000000" w:themeColor="text1"/>
            <w:szCs w:val="20"/>
          </w:rPr>
          <w:t xml:space="preserve"> to support the success of all students at Central</w:t>
        </w:r>
      </w:ins>
      <w:r w:rsidRPr="004F0ED1">
        <w:rPr>
          <w:rFonts w:cstheme="minorHAnsi"/>
          <w:bCs/>
          <w:iCs/>
          <w:color w:val="000000" w:themeColor="text1"/>
          <w:szCs w:val="20"/>
        </w:rPr>
        <w:t xml:space="preserve"> </w:t>
      </w:r>
      <w:ins w:id="306" w:author="Kirby, Yvonne (Associate VP Plan and Inst. Effectiveness)" w:date="2025-10-02T09:19:00Z" w16du:dateUtc="2025-10-02T13:19:00Z">
        <w:r w:rsidR="00A217CD" w:rsidRPr="004F0ED1">
          <w:rPr>
            <w:rFonts w:cstheme="minorHAnsi"/>
            <w:bCs/>
            <w:iCs/>
            <w:color w:val="000000" w:themeColor="text1"/>
            <w:szCs w:val="20"/>
          </w:rPr>
          <w:t xml:space="preserve">by </w:t>
        </w:r>
      </w:ins>
      <w:r w:rsidRPr="004F0ED1">
        <w:rPr>
          <w:rFonts w:cstheme="minorHAnsi"/>
          <w:bCs/>
          <w:iCs/>
          <w:color w:val="000000" w:themeColor="text1"/>
          <w:szCs w:val="20"/>
        </w:rPr>
        <w:t>fostering innovative pedagogical approaches</w:t>
      </w:r>
      <w:ins w:id="307" w:author="Kirby, Yvonne (Associate VP Plan and Inst. Effectiveness)" w:date="2025-10-02T09:19:00Z" w16du:dateUtc="2025-10-02T13:19:00Z">
        <w:r w:rsidR="00A217CD" w:rsidRPr="004F0ED1">
          <w:rPr>
            <w:rFonts w:cstheme="minorHAnsi"/>
            <w:bCs/>
            <w:iCs/>
            <w:color w:val="000000" w:themeColor="text1"/>
            <w:szCs w:val="20"/>
          </w:rPr>
          <w:t>.</w:t>
        </w:r>
      </w:ins>
      <w:del w:id="308" w:author="Kirby, Yvonne (Associate VP Plan and Inst. Effectiveness)" w:date="2025-10-02T09:19:00Z" w16du:dateUtc="2025-10-02T13:19:00Z">
        <w:r w:rsidRPr="00BA6681" w:rsidDel="00A217CD">
          <w:rPr>
            <w:rFonts w:cstheme="minorHAnsi"/>
            <w:bCs/>
            <w:iCs/>
            <w:color w:val="000000" w:themeColor="text1"/>
            <w:szCs w:val="20"/>
          </w:rPr>
          <w:delText xml:space="preserve"> that support the success of </w:delText>
        </w:r>
      </w:del>
      <w:del w:id="309" w:author="Kirby, Yvonne (Associate VP Plan and Inst. Effectiveness)" w:date="2025-07-09T12:15:00Z" w16du:dateUtc="2025-07-09T16:15:00Z">
        <w:r w:rsidDel="00BB5DB0">
          <w:rPr>
            <w:rFonts w:cstheme="minorHAnsi"/>
            <w:bCs/>
            <w:iCs/>
            <w:color w:val="000000" w:themeColor="text1"/>
            <w:szCs w:val="20"/>
          </w:rPr>
          <w:delText>the</w:delText>
        </w:r>
        <w:r w:rsidRPr="00BA6681" w:rsidDel="00BB5DB0">
          <w:rPr>
            <w:rFonts w:cstheme="minorHAnsi"/>
            <w:bCs/>
            <w:iCs/>
            <w:color w:val="000000" w:themeColor="text1"/>
            <w:szCs w:val="20"/>
          </w:rPr>
          <w:delText xml:space="preserve"> </w:delText>
        </w:r>
        <w:r w:rsidRPr="00F54D5B" w:rsidDel="00BB5DB0">
          <w:rPr>
            <w:rFonts w:cstheme="minorHAnsi"/>
            <w:bCs/>
            <w:iCs/>
            <w:color w:val="000000" w:themeColor="text1"/>
            <w:szCs w:val="20"/>
            <w:highlight w:val="cyan"/>
          </w:rPr>
          <w:delText>diverse</w:delText>
        </w:r>
      </w:del>
      <w:del w:id="310" w:author="Kirby, Yvonne (Associate VP Plan and Inst. Effectiveness)" w:date="2025-07-28T15:09:00Z" w16du:dateUtc="2025-07-28T19:09:00Z">
        <w:r w:rsidRPr="00BA6681" w:rsidDel="00C76B49">
          <w:rPr>
            <w:rFonts w:cstheme="minorHAnsi"/>
            <w:bCs/>
            <w:iCs/>
            <w:color w:val="000000" w:themeColor="text1"/>
            <w:szCs w:val="20"/>
          </w:rPr>
          <w:delText xml:space="preserve"> students </w:delText>
        </w:r>
        <w:r w:rsidDel="00C76B49">
          <w:rPr>
            <w:rFonts w:cstheme="minorHAnsi"/>
            <w:bCs/>
            <w:iCs/>
            <w:color w:val="000000" w:themeColor="text1"/>
            <w:szCs w:val="20"/>
          </w:rPr>
          <w:delText xml:space="preserve">of </w:delText>
        </w:r>
        <w:r w:rsidRPr="00BA6681" w:rsidDel="00C76B49">
          <w:rPr>
            <w:rFonts w:cstheme="minorHAnsi"/>
            <w:bCs/>
            <w:iCs/>
            <w:color w:val="000000" w:themeColor="text1"/>
            <w:szCs w:val="20"/>
          </w:rPr>
          <w:delText>Connecticut</w:delText>
        </w:r>
        <w:r w:rsidDel="00C76B49">
          <w:rPr>
            <w:rFonts w:cstheme="minorHAnsi"/>
            <w:bCs/>
            <w:iCs/>
            <w:color w:val="000000" w:themeColor="text1"/>
            <w:szCs w:val="20"/>
          </w:rPr>
          <w:delText>.</w:delText>
        </w:r>
      </w:del>
    </w:p>
    <w:p w14:paraId="687CF014" w14:textId="01738F14" w:rsidR="00BE54AB" w:rsidRPr="000E591D" w:rsidRDefault="001C0C61" w:rsidP="00E12645">
      <w:pPr>
        <w:pStyle w:val="ListParagraph"/>
        <w:numPr>
          <w:ilvl w:val="0"/>
          <w:numId w:val="7"/>
        </w:numPr>
        <w:spacing w:before="120" w:after="120" w:line="240" w:lineRule="auto"/>
        <w:contextualSpacing w:val="0"/>
        <w:rPr>
          <w:rFonts w:cstheme="minorHAnsi"/>
          <w:color w:val="000000" w:themeColor="text1"/>
        </w:rPr>
      </w:pPr>
      <w:r>
        <w:rPr>
          <w:rFonts w:cstheme="minorHAnsi"/>
          <w:bCs/>
          <w:iCs/>
          <w:color w:val="000000" w:themeColor="text1"/>
          <w:szCs w:val="20"/>
        </w:rPr>
        <w:t>Broaden</w:t>
      </w:r>
      <w:r w:rsidR="00BE54AB">
        <w:rPr>
          <w:rFonts w:cstheme="minorHAnsi"/>
          <w:bCs/>
          <w:iCs/>
          <w:color w:val="000000" w:themeColor="text1"/>
          <w:szCs w:val="20"/>
        </w:rPr>
        <w:t xml:space="preserve"> the Honors Program to include outreach and retention </w:t>
      </w:r>
      <w:r w:rsidR="00BE54AB" w:rsidRPr="000E591D">
        <w:rPr>
          <w:rFonts w:cstheme="minorHAnsi"/>
          <w:bCs/>
          <w:iCs/>
          <w:color w:val="000000" w:themeColor="text1"/>
        </w:rPr>
        <w:t xml:space="preserve">strategies to </w:t>
      </w:r>
      <w:del w:id="311" w:author="Kirby, Yvonne (Associate VP Plan and Inst. Effectiveness)" w:date="2025-07-09T12:15:00Z" w16du:dateUtc="2025-07-09T16:15:00Z">
        <w:r w:rsidR="00BE54AB" w:rsidRPr="000E591D" w:rsidDel="00D30CB8">
          <w:rPr>
            <w:rFonts w:cstheme="minorHAnsi"/>
            <w:bCs/>
            <w:iCs/>
            <w:color w:val="000000" w:themeColor="text1"/>
          </w:rPr>
          <w:delText xml:space="preserve">serve a </w:delText>
        </w:r>
        <w:r w:rsidR="00BE54AB" w:rsidDel="00D30CB8">
          <w:rPr>
            <w:rFonts w:cstheme="minorHAnsi"/>
            <w:bCs/>
            <w:iCs/>
            <w:color w:val="000000" w:themeColor="text1"/>
          </w:rPr>
          <w:delText>more</w:delText>
        </w:r>
      </w:del>
      <w:ins w:id="312" w:author="Kirby, Yvonne (Associate VP Plan and Inst. Effectiveness)" w:date="2025-07-09T12:16:00Z" w16du:dateUtc="2025-07-09T16:16:00Z">
        <w:r w:rsidR="00A3185C">
          <w:rPr>
            <w:rFonts w:cstheme="minorHAnsi"/>
            <w:bCs/>
            <w:iCs/>
            <w:color w:val="000000" w:themeColor="text1"/>
          </w:rPr>
          <w:t>expand</w:t>
        </w:r>
      </w:ins>
      <w:ins w:id="313" w:author="Kirby, Yvonne (Associate VP Plan and Inst. Effectiveness)" w:date="2025-07-09T12:15:00Z" w16du:dateUtc="2025-07-09T16:15:00Z">
        <w:r w:rsidR="00D30CB8">
          <w:rPr>
            <w:rFonts w:cstheme="minorHAnsi"/>
            <w:bCs/>
            <w:iCs/>
            <w:color w:val="000000" w:themeColor="text1"/>
          </w:rPr>
          <w:t xml:space="preserve"> opportunitie</w:t>
        </w:r>
        <w:r w:rsidR="00A3185C">
          <w:rPr>
            <w:rFonts w:cstheme="minorHAnsi"/>
            <w:bCs/>
            <w:iCs/>
            <w:color w:val="000000" w:themeColor="text1"/>
          </w:rPr>
          <w:t>s</w:t>
        </w:r>
      </w:ins>
      <w:del w:id="314" w:author="Kirby, Yvonne (Associate VP Plan and Inst. Effectiveness)" w:date="2025-07-09T12:15:00Z" w16du:dateUtc="2025-07-09T16:15:00Z">
        <w:r w:rsidR="00BE54AB" w:rsidDel="00A3185C">
          <w:rPr>
            <w:rFonts w:cstheme="minorHAnsi"/>
            <w:bCs/>
            <w:iCs/>
            <w:color w:val="000000" w:themeColor="text1"/>
          </w:rPr>
          <w:delText xml:space="preserve"> </w:delText>
        </w:r>
        <w:r w:rsidR="00BE54AB" w:rsidRPr="00F54D5B" w:rsidDel="00A3185C">
          <w:rPr>
            <w:rFonts w:cstheme="minorHAnsi"/>
            <w:bCs/>
            <w:iCs/>
            <w:color w:val="000000" w:themeColor="text1"/>
            <w:highlight w:val="cyan"/>
          </w:rPr>
          <w:delText>diverse</w:delText>
        </w:r>
        <w:r w:rsidR="00BE54AB" w:rsidDel="00A3185C">
          <w:rPr>
            <w:rFonts w:cstheme="minorHAnsi"/>
            <w:bCs/>
            <w:iCs/>
            <w:color w:val="000000" w:themeColor="text1"/>
          </w:rPr>
          <w:delText xml:space="preserve"> </w:delText>
        </w:r>
        <w:r w:rsidR="00BE54AB" w:rsidRPr="000E591D" w:rsidDel="00A3185C">
          <w:rPr>
            <w:rFonts w:cstheme="minorHAnsi"/>
            <w:bCs/>
            <w:iCs/>
            <w:color w:val="000000" w:themeColor="text1"/>
          </w:rPr>
          <w:delText>audience</w:delText>
        </w:r>
      </w:del>
      <w:r w:rsidR="00BE54AB" w:rsidRPr="000E591D">
        <w:rPr>
          <w:rFonts w:cstheme="minorHAnsi"/>
          <w:bCs/>
          <w:iCs/>
          <w:color w:val="000000" w:themeColor="text1"/>
        </w:rPr>
        <w:t xml:space="preserve">, </w:t>
      </w:r>
      <w:r w:rsidR="00BE54AB">
        <w:rPr>
          <w:rFonts w:cstheme="minorHAnsi"/>
          <w:bCs/>
          <w:iCs/>
          <w:color w:val="000000" w:themeColor="text1"/>
        </w:rPr>
        <w:t xml:space="preserve">encouraging </w:t>
      </w:r>
      <w:r w:rsidR="00BE54AB" w:rsidRPr="000E591D">
        <w:rPr>
          <w:rFonts w:cstheme="minorHAnsi"/>
          <w:bCs/>
          <w:iCs/>
          <w:color w:val="000000" w:themeColor="text1"/>
        </w:rPr>
        <w:t xml:space="preserve">future civic </w:t>
      </w:r>
      <w:r w:rsidR="00BE54AB">
        <w:rPr>
          <w:rFonts w:cstheme="minorHAnsi"/>
          <w:bCs/>
          <w:iCs/>
          <w:color w:val="000000" w:themeColor="text1"/>
        </w:rPr>
        <w:t xml:space="preserve">and business </w:t>
      </w:r>
      <w:r w:rsidR="00BE54AB" w:rsidRPr="000E591D">
        <w:rPr>
          <w:rFonts w:cstheme="minorHAnsi"/>
          <w:bCs/>
          <w:iCs/>
          <w:color w:val="000000" w:themeColor="text1"/>
        </w:rPr>
        <w:t>leaders that transform the state and country</w:t>
      </w:r>
      <w:r w:rsidR="00BE54AB">
        <w:rPr>
          <w:rFonts w:cstheme="minorHAnsi"/>
          <w:bCs/>
          <w:iCs/>
          <w:color w:val="000000" w:themeColor="text1"/>
        </w:rPr>
        <w:t>.</w:t>
      </w:r>
    </w:p>
    <w:p w14:paraId="1C132F3F" w14:textId="77777777" w:rsidR="00BE54AB" w:rsidRPr="00AD446E" w:rsidRDefault="00BE54AB" w:rsidP="00E12645">
      <w:pPr>
        <w:pStyle w:val="ListParagraph"/>
        <w:numPr>
          <w:ilvl w:val="0"/>
          <w:numId w:val="7"/>
        </w:numPr>
        <w:spacing w:before="120" w:after="120" w:line="240" w:lineRule="auto"/>
        <w:contextualSpacing w:val="0"/>
        <w:rPr>
          <w:ins w:id="315" w:author="Kirby, Yvonne (Associate VP Plan and Inst. Effectiveness)" w:date="2025-08-22T15:12:00Z" w16du:dateUtc="2025-08-22T19:12:00Z"/>
          <w:rFonts w:cstheme="minorHAnsi"/>
        </w:rPr>
      </w:pPr>
      <w:bookmarkStart w:id="316" w:name="_Hlk21442241"/>
      <w:r w:rsidRPr="000E591D">
        <w:rPr>
          <w:rFonts w:cstheme="minorHAnsi"/>
          <w:bCs/>
          <w:iCs/>
        </w:rPr>
        <w:lastRenderedPageBreak/>
        <w:t xml:space="preserve">Embrace periodic, rigorous reviews that </w:t>
      </w:r>
      <w:r>
        <w:rPr>
          <w:rFonts w:cstheme="minorHAnsi"/>
          <w:bCs/>
          <w:iCs/>
        </w:rPr>
        <w:t>promote</w:t>
      </w:r>
      <w:r w:rsidRPr="000E591D">
        <w:rPr>
          <w:rFonts w:cstheme="minorHAnsi"/>
          <w:bCs/>
          <w:iCs/>
        </w:rPr>
        <w:t xml:space="preserve"> strategic investments in academic programs ensur</w:t>
      </w:r>
      <w:r>
        <w:rPr>
          <w:rFonts w:cstheme="minorHAnsi"/>
          <w:bCs/>
          <w:iCs/>
        </w:rPr>
        <w:t>ing</w:t>
      </w:r>
      <w:r w:rsidRPr="000E591D">
        <w:rPr>
          <w:rFonts w:cstheme="minorHAnsi"/>
          <w:bCs/>
          <w:iCs/>
        </w:rPr>
        <w:t xml:space="preserve"> a continuous commitment to excellence</w:t>
      </w:r>
      <w:r>
        <w:rPr>
          <w:rFonts w:cstheme="minorHAnsi"/>
          <w:bCs/>
          <w:iCs/>
        </w:rPr>
        <w:t>.</w:t>
      </w:r>
      <w:r w:rsidRPr="000E591D">
        <w:rPr>
          <w:rFonts w:cstheme="minorHAnsi"/>
          <w:bCs/>
          <w:iCs/>
        </w:rPr>
        <w:t xml:space="preserve"> </w:t>
      </w:r>
      <w:bookmarkEnd w:id="316"/>
    </w:p>
    <w:p w14:paraId="0939E103" w14:textId="18D9D81C" w:rsidR="00AD446E" w:rsidRPr="000E591D" w:rsidRDefault="00C95ADD" w:rsidP="00E12645">
      <w:pPr>
        <w:pStyle w:val="ListParagraph"/>
        <w:numPr>
          <w:ilvl w:val="0"/>
          <w:numId w:val="7"/>
        </w:numPr>
        <w:spacing w:before="120" w:after="120" w:line="240" w:lineRule="auto"/>
        <w:contextualSpacing w:val="0"/>
        <w:rPr>
          <w:rFonts w:cstheme="minorHAnsi"/>
        </w:rPr>
      </w:pPr>
      <w:ins w:id="317" w:author="Kirby, Yvonne (Associate VP Plan and Inst. Effectiveness)" w:date="2025-08-22T15:13:00Z" w16du:dateUtc="2025-08-22T19:13:00Z">
        <w:r>
          <w:rPr>
            <w:rFonts w:cstheme="minorHAnsi"/>
            <w:bCs/>
            <w:iCs/>
          </w:rPr>
          <w:t xml:space="preserve">Increase demand for internal </w:t>
        </w:r>
        <w:r w:rsidR="00F42C99">
          <w:rPr>
            <w:rFonts w:cstheme="minorHAnsi"/>
            <w:bCs/>
            <w:iCs/>
          </w:rPr>
          <w:t xml:space="preserve">grants and improve dissemination of </w:t>
        </w:r>
      </w:ins>
      <w:ins w:id="318" w:author="Kirby, Yvonne (Associate VP Plan and Inst. Effectiveness)" w:date="2025-08-22T15:18:00Z" w16du:dateUtc="2025-08-22T19:18:00Z">
        <w:r w:rsidR="00D665FE">
          <w:rPr>
            <w:rFonts w:cstheme="minorHAnsi"/>
            <w:bCs/>
            <w:iCs/>
          </w:rPr>
          <w:t xml:space="preserve">grant </w:t>
        </w:r>
      </w:ins>
      <w:ins w:id="319" w:author="Kirby, Yvonne (Associate VP Plan and Inst. Effectiveness)" w:date="2025-08-22T15:13:00Z" w16du:dateUtc="2025-08-22T19:13:00Z">
        <w:r w:rsidR="00F42C99">
          <w:rPr>
            <w:rFonts w:cstheme="minorHAnsi"/>
            <w:bCs/>
            <w:iCs/>
          </w:rPr>
          <w:t>outcomes.</w:t>
        </w:r>
      </w:ins>
    </w:p>
    <w:p w14:paraId="6543A6CD" w14:textId="5E97ACCC" w:rsidR="00B319DD" w:rsidRDefault="00B319DD" w:rsidP="00BE54AB">
      <w:pPr>
        <w:rPr>
          <w:rFonts w:cstheme="minorHAnsi"/>
        </w:rPr>
      </w:pPr>
    </w:p>
    <w:p w14:paraId="1C1055FD" w14:textId="7A79939B" w:rsidR="004163DB" w:rsidRPr="00CC2566" w:rsidRDefault="00BE54AB" w:rsidP="00BE54AB">
      <w:pPr>
        <w:rPr>
          <w:rFonts w:cstheme="minorHAnsi"/>
          <w:sz w:val="24"/>
        </w:rPr>
      </w:pPr>
      <w:r w:rsidRPr="00CC2566">
        <w:rPr>
          <w:rFonts w:cstheme="minorHAnsi"/>
          <w:b/>
          <w:sz w:val="24"/>
        </w:rPr>
        <w:t>Potential Metrics</w:t>
      </w:r>
      <w:r w:rsidR="004163DB" w:rsidRPr="00CC2566">
        <w:rPr>
          <w:rFonts w:cstheme="minorHAnsi"/>
          <w:sz w:val="24"/>
        </w:rPr>
        <w:t>:</w:t>
      </w:r>
    </w:p>
    <w:p w14:paraId="1FD00405" w14:textId="3582148C" w:rsidR="004163DB" w:rsidRPr="00FE3A7E" w:rsidRDefault="004163DB" w:rsidP="00BE54AB">
      <w:pPr>
        <w:rPr>
          <w:rFonts w:cstheme="minorHAnsi"/>
        </w:rPr>
      </w:pPr>
      <w:r>
        <w:rPr>
          <w:rFonts w:cstheme="minorHAnsi"/>
        </w:rPr>
        <w:t>Each metric will have an assessment tool identified and will be assessed annually using quantifiable and qualitative information</w:t>
      </w:r>
      <w:r w:rsidR="001C0C61">
        <w:rPr>
          <w:rFonts w:cstheme="minorHAnsi"/>
        </w:rPr>
        <w:t>, when appropriate</w:t>
      </w:r>
      <w:r>
        <w:rPr>
          <w:rFonts w:cstheme="minorHAnsi"/>
        </w:rPr>
        <w:t>.</w:t>
      </w:r>
    </w:p>
    <w:p w14:paraId="1A720560" w14:textId="6714E1AA" w:rsidR="003B6B4B" w:rsidDel="00B369CF" w:rsidRDefault="003B6B4B" w:rsidP="00DF749F">
      <w:pPr>
        <w:pStyle w:val="ListParagraph"/>
        <w:numPr>
          <w:ilvl w:val="0"/>
          <w:numId w:val="16"/>
        </w:numPr>
        <w:spacing w:before="240"/>
        <w:rPr>
          <w:del w:id="320" w:author="Kirby, Yvonne (Associate VP Plan and Inst. Effectiveness)" w:date="2025-07-09T12:16:00Z" w16du:dateUtc="2025-07-09T16:16:00Z"/>
          <w:rFonts w:cstheme="minorHAnsi"/>
        </w:rPr>
      </w:pPr>
      <w:bookmarkStart w:id="321" w:name="_Hlk24104315"/>
      <w:del w:id="322" w:author="Kirby, Yvonne (Associate VP Plan and Inst. Effectiveness)" w:date="2025-07-09T12:16:00Z" w16du:dateUtc="2025-07-09T16:16:00Z">
        <w:r w:rsidDel="00B369CF">
          <w:rPr>
            <w:rFonts w:cstheme="minorHAnsi"/>
          </w:rPr>
          <w:delText xml:space="preserve">Metric: </w:delText>
        </w:r>
        <w:r w:rsidRPr="00F54D5B" w:rsidDel="00B369CF">
          <w:rPr>
            <w:rFonts w:cstheme="minorHAnsi"/>
            <w:highlight w:val="cyan"/>
          </w:rPr>
          <w:delText xml:space="preserve">Diversity of </w:delText>
        </w:r>
        <w:r w:rsidR="00BE54AB" w:rsidRPr="00F54D5B" w:rsidDel="00B369CF">
          <w:rPr>
            <w:rFonts w:cstheme="minorHAnsi"/>
            <w:highlight w:val="cyan"/>
          </w:rPr>
          <w:delText>faculty, staff and administration</w:delText>
        </w:r>
      </w:del>
    </w:p>
    <w:p w14:paraId="4F5F8FA5" w14:textId="59404FBC" w:rsidR="00BE54AB" w:rsidRPr="00307F5A" w:rsidDel="00B369CF" w:rsidRDefault="003B6B4B" w:rsidP="00DF749F">
      <w:pPr>
        <w:pStyle w:val="ListParagraph"/>
        <w:spacing w:before="240"/>
        <w:rPr>
          <w:del w:id="323" w:author="Kirby, Yvonne (Associate VP Plan and Inst. Effectiveness)" w:date="2025-07-09T12:16:00Z" w16du:dateUtc="2025-07-09T16:16:00Z"/>
          <w:rFonts w:cstheme="minorHAnsi"/>
        </w:rPr>
      </w:pPr>
      <w:del w:id="324" w:author="Kirby, Yvonne (Associate VP Plan and Inst. Effectiveness)" w:date="2025-07-09T12:16:00Z" w16du:dateUtc="2025-07-09T16:16:00Z">
        <w:r w:rsidDel="00B369CF">
          <w:rPr>
            <w:rFonts w:cstheme="minorHAnsi"/>
          </w:rPr>
          <w:delText xml:space="preserve">Target: </w:delText>
        </w:r>
        <w:r w:rsidRPr="00F54D5B" w:rsidDel="00B369CF">
          <w:rPr>
            <w:rFonts w:cstheme="minorHAnsi"/>
            <w:highlight w:val="cyan"/>
          </w:rPr>
          <w:delText>Mirror the diversity of the student population</w:delText>
        </w:r>
      </w:del>
    </w:p>
    <w:p w14:paraId="18E48B97" w14:textId="04EE1E08" w:rsidR="00572085" w:rsidDel="009B38C5" w:rsidRDefault="00572085" w:rsidP="00DF749F">
      <w:pPr>
        <w:pStyle w:val="ListParagraph"/>
        <w:spacing w:before="240"/>
        <w:rPr>
          <w:del w:id="325" w:author="Kirby, Yvonne (Associate VP Plan and Inst. Effectiveness)" w:date="2025-09-15T14:50:00Z" w16du:dateUtc="2025-09-15T18:50:00Z"/>
          <w:rFonts w:cstheme="minorHAnsi"/>
        </w:rPr>
      </w:pPr>
    </w:p>
    <w:p w14:paraId="60C2BF80" w14:textId="66B10973" w:rsidR="001D5313" w:rsidRPr="00D12AB2" w:rsidDel="003F556A" w:rsidRDefault="003B6B4B" w:rsidP="00DF749F">
      <w:pPr>
        <w:pStyle w:val="ListParagraph"/>
        <w:numPr>
          <w:ilvl w:val="0"/>
          <w:numId w:val="16"/>
        </w:numPr>
        <w:spacing w:before="240"/>
        <w:rPr>
          <w:del w:id="326" w:author="Kirby, Yvonne (Associate VP Plan and Inst. Effectiveness)" w:date="2025-09-09T12:24:00Z" w16du:dateUtc="2025-09-09T16:24:00Z"/>
          <w:rFonts w:cstheme="minorHAnsi"/>
          <w:highlight w:val="lightGray"/>
        </w:rPr>
      </w:pPr>
      <w:del w:id="327" w:author="Kirby, Yvonne (Associate VP Plan and Inst. Effectiveness)" w:date="2025-09-09T12:24:00Z" w16du:dateUtc="2025-09-09T16:24:00Z">
        <w:r w:rsidRPr="00D12AB2" w:rsidDel="003F556A">
          <w:rPr>
            <w:rFonts w:cstheme="minorHAnsi"/>
            <w:highlight w:val="lightGray"/>
          </w:rPr>
          <w:delText xml:space="preserve">Metric: </w:delText>
        </w:r>
        <w:r w:rsidR="001D5313" w:rsidRPr="00D12AB2" w:rsidDel="003F556A">
          <w:rPr>
            <w:rFonts w:cstheme="minorHAnsi"/>
            <w:highlight w:val="lightGray"/>
          </w:rPr>
          <w:delText xml:space="preserve">Alumni </w:delText>
        </w:r>
      </w:del>
      <w:del w:id="328" w:author="Kirby, Yvonne (Associate VP Plan and Inst. Effectiveness)" w:date="2025-08-22T13:41:00Z" w16du:dateUtc="2025-08-22T17:41:00Z">
        <w:r w:rsidR="001D5313" w:rsidRPr="00D12AB2" w:rsidDel="008F1805">
          <w:rPr>
            <w:rFonts w:cstheme="minorHAnsi"/>
            <w:highlight w:val="lightGray"/>
          </w:rPr>
          <w:delText>and employer</w:delText>
        </w:r>
        <w:r w:rsidRPr="00D12AB2" w:rsidDel="008F1805">
          <w:rPr>
            <w:rFonts w:cstheme="minorHAnsi"/>
            <w:highlight w:val="lightGray"/>
          </w:rPr>
          <w:delText xml:space="preserve"> </w:delText>
        </w:r>
      </w:del>
      <w:del w:id="329" w:author="Kirby, Yvonne (Associate VP Plan and Inst. Effectiveness)" w:date="2025-09-09T12:24:00Z" w16du:dateUtc="2025-09-09T16:24:00Z">
        <w:r w:rsidRPr="00D12AB2" w:rsidDel="003F556A">
          <w:rPr>
            <w:rFonts w:cstheme="minorHAnsi"/>
            <w:highlight w:val="lightGray"/>
          </w:rPr>
          <w:delText xml:space="preserve">satisfaction regarding </w:delText>
        </w:r>
        <w:r w:rsidR="001D5313" w:rsidRPr="00D12AB2" w:rsidDel="003F556A">
          <w:rPr>
            <w:rFonts w:cstheme="minorHAnsi"/>
            <w:highlight w:val="lightGray"/>
          </w:rPr>
          <w:delText xml:space="preserve">how prepared </w:delText>
        </w:r>
      </w:del>
      <w:del w:id="330" w:author="Kirby, Yvonne (Associate VP Plan and Inst. Effectiveness)" w:date="2025-08-22T15:59:00Z" w16du:dateUtc="2025-08-22T19:59:00Z">
        <w:r w:rsidR="001D5313" w:rsidRPr="00D12AB2" w:rsidDel="003D6E32">
          <w:rPr>
            <w:rFonts w:cstheme="minorHAnsi"/>
            <w:highlight w:val="lightGray"/>
          </w:rPr>
          <w:delText xml:space="preserve">students </w:delText>
        </w:r>
      </w:del>
      <w:del w:id="331" w:author="Kirby, Yvonne (Associate VP Plan and Inst. Effectiveness)" w:date="2025-08-22T15:58:00Z" w16du:dateUtc="2025-08-22T19:58:00Z">
        <w:r w:rsidR="001D5313" w:rsidRPr="00D12AB2" w:rsidDel="00EC26F2">
          <w:rPr>
            <w:rFonts w:cstheme="minorHAnsi"/>
            <w:highlight w:val="lightGray"/>
          </w:rPr>
          <w:delText xml:space="preserve">are </w:delText>
        </w:r>
        <w:r w:rsidR="00BE54AB" w:rsidRPr="00D12AB2" w:rsidDel="00EC26F2">
          <w:rPr>
            <w:rFonts w:cstheme="minorHAnsi"/>
            <w:highlight w:val="lightGray"/>
          </w:rPr>
          <w:delText>upon</w:delText>
        </w:r>
      </w:del>
      <w:del w:id="332" w:author="Kirby, Yvonne (Associate VP Plan and Inst. Effectiveness)" w:date="2025-09-09T12:24:00Z" w16du:dateUtc="2025-09-09T16:24:00Z">
        <w:r w:rsidR="00BE54AB" w:rsidRPr="00D12AB2" w:rsidDel="003F556A">
          <w:rPr>
            <w:rFonts w:cstheme="minorHAnsi"/>
            <w:highlight w:val="lightGray"/>
          </w:rPr>
          <w:delText xml:space="preserve"> graduation </w:delText>
        </w:r>
      </w:del>
    </w:p>
    <w:p w14:paraId="20168FED" w14:textId="0402BBAD" w:rsidR="00BE54AB" w:rsidRPr="00D12AB2" w:rsidRDefault="001D5313" w:rsidP="00DF749F">
      <w:pPr>
        <w:pStyle w:val="ListParagraph"/>
        <w:spacing w:before="240"/>
        <w:rPr>
          <w:rFonts w:cstheme="minorHAnsi"/>
        </w:rPr>
      </w:pPr>
      <w:del w:id="333" w:author="Kirby, Yvonne (Associate VP Plan and Inst. Effectiveness)" w:date="2025-09-09T12:24:00Z" w16du:dateUtc="2025-09-09T16:24:00Z">
        <w:r w:rsidRPr="00D12AB2" w:rsidDel="003F556A">
          <w:rPr>
            <w:rFonts w:cstheme="minorHAnsi"/>
            <w:highlight w:val="lightGray"/>
          </w:rPr>
          <w:delText xml:space="preserve">Target: </w:delText>
        </w:r>
        <w:r w:rsidR="00625438" w:rsidRPr="00D12AB2" w:rsidDel="003F556A">
          <w:rPr>
            <w:rFonts w:cstheme="minorHAnsi"/>
            <w:highlight w:val="lightGray"/>
          </w:rPr>
          <w:delText>Continuous increase in</w:delText>
        </w:r>
        <w:r w:rsidRPr="00D12AB2" w:rsidDel="003F556A">
          <w:rPr>
            <w:rFonts w:cstheme="minorHAnsi"/>
            <w:highlight w:val="lightGray"/>
          </w:rPr>
          <w:delText xml:space="preserve"> level of satisfaction</w:delText>
        </w:r>
        <w:r w:rsidR="00625438" w:rsidRPr="00D12AB2" w:rsidDel="003F556A">
          <w:rPr>
            <w:rFonts w:cstheme="minorHAnsi"/>
          </w:rPr>
          <w:delText xml:space="preserve"> </w:delText>
        </w:r>
      </w:del>
    </w:p>
    <w:p w14:paraId="14B12BF2" w14:textId="77777777" w:rsidR="007A19E7" w:rsidRPr="00A70244" w:rsidRDefault="007A19E7" w:rsidP="00E12645">
      <w:pPr>
        <w:pStyle w:val="ListParagraph"/>
        <w:numPr>
          <w:ilvl w:val="0"/>
          <w:numId w:val="26"/>
        </w:numPr>
        <w:spacing w:before="120" w:line="240" w:lineRule="auto"/>
        <w:rPr>
          <w:ins w:id="334" w:author="Kirby, Yvonne (Associate VP Plan and Inst. Effectiveness)" w:date="2025-09-04T12:41:00Z" w16du:dateUtc="2025-09-04T16:41:00Z"/>
          <w:rFonts w:ascii="Calibri" w:hAnsi="Calibri" w:cs="Calibri"/>
        </w:rPr>
      </w:pPr>
      <w:ins w:id="335" w:author="Kirby, Yvonne (Associate VP Plan and Inst. Effectiveness)" w:date="2025-09-04T12:41:00Z" w16du:dateUtc="2025-09-04T16:41:00Z">
        <w:r w:rsidRPr="00A70244">
          <w:rPr>
            <w:rFonts w:ascii="Calibri" w:hAnsi="Calibri" w:cs="Calibri"/>
          </w:rPr>
          <w:t xml:space="preserve">Metric: </w:t>
        </w:r>
        <w:bookmarkStart w:id="336" w:name="_Hlk207886358"/>
        <w:r w:rsidRPr="00A70244">
          <w:rPr>
            <w:rFonts w:ascii="Calibri" w:hAnsi="Calibri" w:cs="Calibri"/>
          </w:rPr>
          <w:t xml:space="preserve">Alumni satisfaction regarding how </w:t>
        </w:r>
        <w:bookmarkEnd w:id="336"/>
        <w:r w:rsidRPr="00A70244">
          <w:rPr>
            <w:rFonts w:ascii="Calibri" w:hAnsi="Calibri" w:cs="Calibri"/>
          </w:rPr>
          <w:t xml:space="preserve">prepared they were after graduation </w:t>
        </w:r>
      </w:ins>
    </w:p>
    <w:p w14:paraId="6BEF91BE" w14:textId="16DC1213" w:rsidR="007A19E7" w:rsidRDefault="007A19E7" w:rsidP="007A19E7">
      <w:pPr>
        <w:pStyle w:val="ListParagraph"/>
        <w:spacing w:before="120" w:line="240" w:lineRule="auto"/>
        <w:rPr>
          <w:ins w:id="337" w:author="Kirby, Yvonne (Associate VP Plan and Inst. Effectiveness)" w:date="2025-09-04T12:41:00Z" w16du:dateUtc="2025-09-04T16:41:00Z"/>
          <w:rFonts w:ascii="Calibri" w:hAnsi="Calibri" w:cs="Calibri"/>
        </w:rPr>
      </w:pPr>
      <w:ins w:id="338" w:author="Kirby, Yvonne (Associate VP Plan and Inst. Effectiveness)" w:date="2025-09-04T12:41:00Z" w16du:dateUtc="2025-09-04T16:41:00Z">
        <w:r w:rsidRPr="00A70244">
          <w:rPr>
            <w:rFonts w:ascii="Calibri" w:hAnsi="Calibri" w:cs="Calibri"/>
          </w:rPr>
          <w:t xml:space="preserve">Target: </w:t>
        </w:r>
      </w:ins>
      <w:ins w:id="339" w:author="Kirby, Yvonne (Associate VP Plan and Inst. Effectiveness)" w:date="2025-09-09T16:39:00Z" w16du:dateUtc="2025-09-09T20:39:00Z">
        <w:r w:rsidR="004125DC">
          <w:rPr>
            <w:rFonts w:ascii="Calibri" w:hAnsi="Calibri" w:cs="Calibri"/>
          </w:rPr>
          <w:t xml:space="preserve">Earning a </w:t>
        </w:r>
        <w:r w:rsidR="00755C0D">
          <w:rPr>
            <w:rFonts w:ascii="Calibri" w:hAnsi="Calibri" w:cs="Calibri"/>
          </w:rPr>
          <w:t>d</w:t>
        </w:r>
      </w:ins>
      <w:ins w:id="340" w:author="Kirby, Yvonne (Associate VP Plan and Inst. Effectiveness)" w:date="2025-09-04T12:41:00Z" w16du:dateUtc="2025-09-04T16:41:00Z">
        <w:r w:rsidRPr="00A70244">
          <w:rPr>
            <w:rFonts w:ascii="Calibri" w:hAnsi="Calibri" w:cs="Calibri"/>
          </w:rPr>
          <w:t xml:space="preserve">egree/certificate from Central was </w:t>
        </w:r>
        <w:r w:rsidRPr="00A70244">
          <w:rPr>
            <w:rFonts w:ascii="Calibri" w:hAnsi="Calibri" w:cs="Calibri"/>
            <w:i/>
            <w:iCs/>
          </w:rPr>
          <w:t xml:space="preserve">Worth the Effort; </w:t>
        </w:r>
        <w:r>
          <w:rPr>
            <w:rFonts w:ascii="Calibri" w:hAnsi="Calibri" w:cs="Calibri"/>
          </w:rPr>
          <w:t>exceed 85% positive</w:t>
        </w:r>
      </w:ins>
    </w:p>
    <w:p w14:paraId="60B71404" w14:textId="77777777" w:rsidR="007A19E7" w:rsidRPr="00A70244" w:rsidRDefault="007A19E7" w:rsidP="007A19E7">
      <w:pPr>
        <w:pStyle w:val="ListParagraph"/>
        <w:spacing w:line="240" w:lineRule="auto"/>
        <w:contextualSpacing w:val="0"/>
        <w:rPr>
          <w:ins w:id="341" w:author="Kirby, Yvonne (Associate VP Plan and Inst. Effectiveness)" w:date="2025-09-04T12:41:00Z" w16du:dateUtc="2025-09-04T16:41:00Z"/>
          <w:rFonts w:ascii="Calibri" w:hAnsi="Calibri" w:cs="Calibri"/>
          <w:color w:val="7F7F7F" w:themeColor="text1" w:themeTint="80"/>
        </w:rPr>
      </w:pPr>
      <w:ins w:id="342" w:author="Kirby, Yvonne (Associate VP Plan and Inst. Effectiveness)" w:date="2025-09-04T12:41:00Z" w16du:dateUtc="2025-09-04T16:41:00Z">
        <w:r>
          <w:rPr>
            <w:rFonts w:ascii="Calibri" w:hAnsi="Calibri" w:cs="Calibri"/>
          </w:rPr>
          <w:tab/>
        </w:r>
        <w:r w:rsidRPr="00A70244">
          <w:rPr>
            <w:rFonts w:ascii="Calibri" w:hAnsi="Calibri" w:cs="Calibri"/>
            <w:color w:val="7F7F7F" w:themeColor="text1" w:themeTint="80"/>
          </w:rPr>
          <w:t>Source: Alumni Survey</w:t>
        </w:r>
      </w:ins>
    </w:p>
    <w:p w14:paraId="50D4D69D" w14:textId="164416D9" w:rsidR="00F61DF1" w:rsidRPr="00D12AB2" w:rsidDel="003F556A" w:rsidRDefault="00F61DF1" w:rsidP="00E12645">
      <w:pPr>
        <w:pStyle w:val="ListParagraph"/>
        <w:numPr>
          <w:ilvl w:val="0"/>
          <w:numId w:val="26"/>
        </w:numPr>
        <w:spacing w:before="120" w:line="240" w:lineRule="auto"/>
        <w:rPr>
          <w:del w:id="343" w:author="Kirby, Yvonne (Associate VP Plan and Inst. Effectiveness)" w:date="2025-09-09T12:24:00Z" w16du:dateUtc="2025-09-09T16:24:00Z"/>
          <w:rFonts w:ascii="Calibri" w:hAnsi="Calibri" w:cs="Calibri"/>
        </w:rPr>
      </w:pPr>
      <w:del w:id="344" w:author="Kirby, Yvonne (Associate VP Plan and Inst. Effectiveness)" w:date="2025-09-09T12:24:00Z" w16du:dateUtc="2025-09-09T16:24:00Z">
        <w:r w:rsidRPr="00D12AB2" w:rsidDel="003F556A">
          <w:rPr>
            <w:rFonts w:ascii="Calibri" w:hAnsi="Calibri" w:cs="Calibri"/>
          </w:rPr>
          <w:delText xml:space="preserve">Metric: Assessment of </w:delText>
        </w:r>
        <w:r w:rsidR="00625438" w:rsidRPr="00D12AB2" w:rsidDel="003F556A">
          <w:rPr>
            <w:rFonts w:ascii="Calibri" w:hAnsi="Calibri" w:cs="Calibri"/>
          </w:rPr>
          <w:delText xml:space="preserve">all </w:delText>
        </w:r>
        <w:r w:rsidRPr="00D12AB2" w:rsidDel="003F556A">
          <w:rPr>
            <w:rFonts w:ascii="Calibri" w:hAnsi="Calibri" w:cs="Calibri"/>
          </w:rPr>
          <w:delText>General Education Learning Objectives</w:delText>
        </w:r>
      </w:del>
    </w:p>
    <w:p w14:paraId="2D866FB1" w14:textId="1EEBC083" w:rsidR="00F61DF1" w:rsidRPr="003F556A" w:rsidDel="003F556A" w:rsidRDefault="00F61DF1" w:rsidP="00E12645">
      <w:pPr>
        <w:pStyle w:val="ListParagraph"/>
        <w:numPr>
          <w:ilvl w:val="0"/>
          <w:numId w:val="26"/>
        </w:numPr>
        <w:spacing w:before="120" w:line="240" w:lineRule="auto"/>
        <w:rPr>
          <w:del w:id="345" w:author="Kirby, Yvonne (Associate VP Plan and Inst. Effectiveness)" w:date="2025-09-09T12:24:00Z" w16du:dateUtc="2025-09-09T16:24:00Z"/>
          <w:rFonts w:ascii="Calibri" w:hAnsi="Calibri" w:cs="Calibri"/>
          <w:rPrChange w:id="346" w:author="Kirby, Yvonne (Associate VP Plan and Inst. Effectiveness)" w:date="2025-09-09T12:25:00Z" w16du:dateUtc="2025-09-09T16:25:00Z">
            <w:rPr>
              <w:del w:id="347" w:author="Kirby, Yvonne (Associate VP Plan and Inst. Effectiveness)" w:date="2025-09-09T12:24:00Z" w16du:dateUtc="2025-09-09T16:24:00Z"/>
              <w:rFonts w:cstheme="minorHAnsi"/>
            </w:rPr>
          </w:rPrChange>
        </w:rPr>
      </w:pPr>
      <w:del w:id="348" w:author="Kirby, Yvonne (Associate VP Plan and Inst. Effectiveness)" w:date="2025-09-09T12:24:00Z" w16du:dateUtc="2025-09-09T16:24:00Z">
        <w:r w:rsidRPr="00D12AB2" w:rsidDel="003F556A">
          <w:rPr>
            <w:rFonts w:ascii="Calibri" w:hAnsi="Calibri" w:cs="Calibri"/>
          </w:rPr>
          <w:delText xml:space="preserve">Target: </w:delText>
        </w:r>
      </w:del>
      <w:del w:id="349" w:author="Kirby, Yvonne (Associate VP Plan and Inst. Effectiveness)" w:date="2025-08-22T15:34:00Z" w16du:dateUtc="2025-08-22T19:34:00Z">
        <w:r w:rsidRPr="00D12AB2" w:rsidDel="000A0270">
          <w:rPr>
            <w:rFonts w:ascii="Calibri" w:hAnsi="Calibri" w:cs="Calibri"/>
          </w:rPr>
          <w:delText>C</w:delText>
        </w:r>
        <w:r w:rsidR="00BE54AB" w:rsidRPr="00D12AB2" w:rsidDel="000A0270">
          <w:rPr>
            <w:rFonts w:ascii="Calibri" w:hAnsi="Calibri" w:cs="Calibri"/>
          </w:rPr>
          <w:delText>ontinuous improvement</w:delText>
        </w:r>
      </w:del>
      <w:del w:id="350" w:author="Kirby, Yvonne (Associate VP Plan and Inst. Effectiveness)" w:date="2025-09-09T12:24:00Z" w16du:dateUtc="2025-09-09T16:24:00Z">
        <w:r w:rsidR="00BE54AB" w:rsidRPr="00D12AB2" w:rsidDel="003F556A">
          <w:rPr>
            <w:rFonts w:ascii="Calibri" w:hAnsi="Calibri" w:cs="Calibri"/>
          </w:rPr>
          <w:delText xml:space="preserve"> </w:delText>
        </w:r>
      </w:del>
      <w:del w:id="351" w:author="Kirby, Yvonne (Associate VP Plan and Inst. Effectiveness)" w:date="2025-08-22T15:35:00Z" w16du:dateUtc="2025-08-22T19:35:00Z">
        <w:r w:rsidR="00BE54AB" w:rsidRPr="00D12AB2" w:rsidDel="00BD0B0D">
          <w:rPr>
            <w:rFonts w:ascii="Calibri" w:hAnsi="Calibri" w:cs="Calibri"/>
          </w:rPr>
          <w:delText xml:space="preserve">on </w:delText>
        </w:r>
        <w:r w:rsidRPr="00D12AB2" w:rsidDel="00BD0B0D">
          <w:rPr>
            <w:rFonts w:ascii="Calibri" w:hAnsi="Calibri" w:cs="Calibri"/>
          </w:rPr>
          <w:delText xml:space="preserve">all </w:delText>
        </w:r>
        <w:r w:rsidR="00BE54AB" w:rsidRPr="00D12AB2" w:rsidDel="00BD0B0D">
          <w:rPr>
            <w:rFonts w:ascii="Calibri" w:hAnsi="Calibri" w:cs="Calibri"/>
          </w:rPr>
          <w:delText>general education assessment indicators</w:delText>
        </w:r>
        <w:r w:rsidR="00BE54AB" w:rsidRPr="003F556A" w:rsidDel="00BD0B0D">
          <w:rPr>
            <w:rFonts w:ascii="Calibri" w:hAnsi="Calibri" w:cs="Calibri"/>
            <w:rPrChange w:id="352" w:author="Kirby, Yvonne (Associate VP Plan and Inst. Effectiveness)" w:date="2025-09-09T12:25:00Z" w16du:dateUtc="2025-09-09T16:25:00Z">
              <w:rPr>
                <w:rFonts w:cstheme="minorHAnsi"/>
              </w:rPr>
            </w:rPrChange>
          </w:rPr>
          <w:delText xml:space="preserve"> </w:delText>
        </w:r>
      </w:del>
    </w:p>
    <w:p w14:paraId="776A1A1E" w14:textId="2319C3F0" w:rsidR="00572085" w:rsidRPr="003F556A" w:rsidDel="003F556A" w:rsidRDefault="00572085" w:rsidP="00E12645">
      <w:pPr>
        <w:pStyle w:val="ListParagraph"/>
        <w:numPr>
          <w:ilvl w:val="0"/>
          <w:numId w:val="26"/>
        </w:numPr>
        <w:spacing w:before="120" w:line="240" w:lineRule="auto"/>
        <w:rPr>
          <w:del w:id="353" w:author="Kirby, Yvonne (Associate VP Plan and Inst. Effectiveness)" w:date="2025-09-09T12:24:00Z" w16du:dateUtc="2025-09-09T16:24:00Z"/>
          <w:rFonts w:ascii="Calibri" w:hAnsi="Calibri" w:cs="Calibri"/>
          <w:rPrChange w:id="354" w:author="Kirby, Yvonne (Associate VP Plan and Inst. Effectiveness)" w:date="2025-09-09T12:25:00Z" w16du:dateUtc="2025-09-09T16:25:00Z">
            <w:rPr>
              <w:del w:id="355" w:author="Kirby, Yvonne (Associate VP Plan and Inst. Effectiveness)" w:date="2025-09-09T12:24:00Z" w16du:dateUtc="2025-09-09T16:24:00Z"/>
              <w:rFonts w:cstheme="minorHAnsi"/>
            </w:rPr>
          </w:rPrChange>
        </w:rPr>
      </w:pPr>
    </w:p>
    <w:p w14:paraId="58DED937" w14:textId="1928CDFF" w:rsidR="00F61DF1" w:rsidRPr="003F556A" w:rsidDel="00293568" w:rsidRDefault="00F61DF1" w:rsidP="00E12645">
      <w:pPr>
        <w:pStyle w:val="ListParagraph"/>
        <w:numPr>
          <w:ilvl w:val="0"/>
          <w:numId w:val="26"/>
        </w:numPr>
        <w:spacing w:before="120" w:line="240" w:lineRule="auto"/>
        <w:rPr>
          <w:del w:id="356" w:author="Kirby, Yvonne (Associate VP Plan and Inst. Effectiveness)" w:date="2025-09-09T16:06:00Z" w16du:dateUtc="2025-09-09T20:06:00Z"/>
          <w:rFonts w:ascii="Calibri" w:hAnsi="Calibri" w:cs="Calibri"/>
          <w:rPrChange w:id="357" w:author="Kirby, Yvonne (Associate VP Plan and Inst. Effectiveness)" w:date="2025-09-09T12:25:00Z" w16du:dateUtc="2025-09-09T16:25:00Z">
            <w:rPr>
              <w:del w:id="358" w:author="Kirby, Yvonne (Associate VP Plan and Inst. Effectiveness)" w:date="2025-09-09T16:06:00Z" w16du:dateUtc="2025-09-09T20:06:00Z"/>
              <w:rFonts w:cstheme="minorHAnsi"/>
            </w:rPr>
          </w:rPrChange>
        </w:rPr>
      </w:pPr>
      <w:del w:id="359" w:author="Kirby, Yvonne (Associate VP Plan and Inst. Effectiveness)" w:date="2025-09-09T16:06:00Z" w16du:dateUtc="2025-09-09T20:06:00Z">
        <w:r w:rsidRPr="003F556A" w:rsidDel="00293568">
          <w:rPr>
            <w:rFonts w:ascii="Calibri" w:hAnsi="Calibri" w:cs="Calibri"/>
            <w:rPrChange w:id="360" w:author="Kirby, Yvonne (Associate VP Plan and Inst. Effectiveness)" w:date="2025-09-09T12:25:00Z" w16du:dateUtc="2025-09-09T16:25:00Z">
              <w:rPr>
                <w:rFonts w:cstheme="minorHAnsi"/>
              </w:rPr>
            </w:rPrChange>
          </w:rPr>
          <w:delText xml:space="preserve">Metric: </w:delText>
        </w:r>
      </w:del>
      <w:del w:id="361" w:author="Kirby, Yvonne (Associate VP Plan and Inst. Effectiveness)" w:date="2025-08-22T15:37:00Z" w16du:dateUtc="2025-08-22T19:37:00Z">
        <w:r w:rsidRPr="003F556A" w:rsidDel="006714C4">
          <w:rPr>
            <w:rFonts w:ascii="Calibri" w:hAnsi="Calibri" w:cs="Calibri"/>
            <w:rPrChange w:id="362" w:author="Kirby, Yvonne (Associate VP Plan and Inst. Effectiveness)" w:date="2025-09-09T12:25:00Z" w16du:dateUtc="2025-09-09T16:25:00Z">
              <w:rPr>
                <w:rFonts w:cstheme="minorHAnsi"/>
              </w:rPr>
            </w:rPrChange>
          </w:rPr>
          <w:delText>Number and percent of courses incorporating high-impact practices</w:delText>
        </w:r>
      </w:del>
      <w:bookmarkStart w:id="363" w:name="_Hlk206769633"/>
    </w:p>
    <w:bookmarkEnd w:id="363"/>
    <w:p w14:paraId="7446A3EC" w14:textId="70C4BF19" w:rsidR="00F94B29" w:rsidDel="003F556A" w:rsidRDefault="00F61DF1" w:rsidP="00E12645">
      <w:pPr>
        <w:pStyle w:val="ListParagraph"/>
        <w:numPr>
          <w:ilvl w:val="0"/>
          <w:numId w:val="26"/>
        </w:numPr>
        <w:spacing w:before="240"/>
        <w:rPr>
          <w:del w:id="364" w:author="Kirby, Yvonne (Associate VP Plan and Inst. Effectiveness)" w:date="2025-09-09T12:25:00Z" w16du:dateUtc="2025-09-09T16:25:00Z"/>
          <w:rFonts w:cstheme="minorHAnsi"/>
        </w:rPr>
      </w:pPr>
      <w:del w:id="365" w:author="Kirby, Yvonne (Associate VP Plan and Inst. Effectiveness)" w:date="2025-09-09T16:06:00Z" w16du:dateUtc="2025-09-09T20:06:00Z">
        <w:r w:rsidDel="00293568">
          <w:rPr>
            <w:rFonts w:cstheme="minorHAnsi"/>
          </w:rPr>
          <w:delText xml:space="preserve">Target: </w:delText>
        </w:r>
      </w:del>
      <w:del w:id="366" w:author="Kirby, Yvonne (Associate VP Plan and Inst. Effectiveness)" w:date="2025-08-22T15:40:00Z" w16du:dateUtc="2025-08-22T19:40:00Z">
        <w:r w:rsidR="00625438" w:rsidDel="006B5245">
          <w:rPr>
            <w:rFonts w:cstheme="minorHAnsi"/>
          </w:rPr>
          <w:delText>Continuous i</w:delText>
        </w:r>
        <w:r w:rsidDel="006B5245">
          <w:rPr>
            <w:rFonts w:cstheme="minorHAnsi"/>
          </w:rPr>
          <w:delText>ncrease</w:delText>
        </w:r>
        <w:r w:rsidR="00625438" w:rsidDel="006B5245">
          <w:rPr>
            <w:rFonts w:cstheme="minorHAnsi"/>
          </w:rPr>
          <w:delText xml:space="preserve"> in</w:delText>
        </w:r>
        <w:r w:rsidDel="006B5245">
          <w:rPr>
            <w:rFonts w:cstheme="minorHAnsi"/>
          </w:rPr>
          <w:delText xml:space="preserve"> number and percent of courses</w:delText>
        </w:r>
        <w:r w:rsidR="00625438" w:rsidDel="006B5245">
          <w:rPr>
            <w:rFonts w:cstheme="minorHAnsi"/>
          </w:rPr>
          <w:delText xml:space="preserve"> with high-impact practices </w:delText>
        </w:r>
      </w:del>
    </w:p>
    <w:p w14:paraId="080DF574" w14:textId="46E406B6" w:rsidR="00572085" w:rsidDel="00293568" w:rsidRDefault="00572085" w:rsidP="00E12645">
      <w:pPr>
        <w:pStyle w:val="ListParagraph"/>
        <w:numPr>
          <w:ilvl w:val="0"/>
          <w:numId w:val="26"/>
        </w:numPr>
        <w:spacing w:before="240"/>
        <w:rPr>
          <w:del w:id="367" w:author="Kirby, Yvonne (Associate VP Plan and Inst. Effectiveness)" w:date="2025-09-09T16:06:00Z" w16du:dateUtc="2025-09-09T20:06:00Z"/>
          <w:rFonts w:cstheme="minorHAnsi"/>
        </w:rPr>
      </w:pPr>
    </w:p>
    <w:p w14:paraId="4B6F37CB" w14:textId="7A489320" w:rsidR="00F61DF1" w:rsidRPr="00D12AB2" w:rsidDel="003F556A" w:rsidRDefault="00625438" w:rsidP="00E12645">
      <w:pPr>
        <w:pStyle w:val="ListParagraph"/>
        <w:numPr>
          <w:ilvl w:val="0"/>
          <w:numId w:val="26"/>
        </w:numPr>
        <w:spacing w:before="240"/>
        <w:rPr>
          <w:del w:id="368" w:author="Kirby, Yvonne (Associate VP Plan and Inst. Effectiveness)" w:date="2025-09-09T12:24:00Z" w16du:dateUtc="2025-09-09T16:24:00Z"/>
          <w:rFonts w:cstheme="minorHAnsi"/>
          <w:highlight w:val="lightGray"/>
        </w:rPr>
      </w:pPr>
      <w:del w:id="369" w:author="Kirby, Yvonne (Associate VP Plan and Inst. Effectiveness)" w:date="2025-09-09T12:24:00Z" w16du:dateUtc="2025-09-09T16:24:00Z">
        <w:r w:rsidRPr="00D12AB2" w:rsidDel="003F556A">
          <w:rPr>
            <w:rFonts w:cstheme="minorHAnsi"/>
            <w:highlight w:val="lightGray"/>
          </w:rPr>
          <w:delText>Metric: Student satisfaction with advising</w:delText>
        </w:r>
      </w:del>
    </w:p>
    <w:p w14:paraId="4EDCCC97" w14:textId="34E24BDC" w:rsidR="00625438" w:rsidRPr="00D6055E" w:rsidDel="00293568" w:rsidRDefault="00625438" w:rsidP="00E12645">
      <w:pPr>
        <w:pStyle w:val="ListParagraph"/>
        <w:numPr>
          <w:ilvl w:val="0"/>
          <w:numId w:val="26"/>
        </w:numPr>
        <w:spacing w:before="240"/>
        <w:rPr>
          <w:del w:id="370" w:author="Kirby, Yvonne (Associate VP Plan and Inst. Effectiveness)" w:date="2025-09-09T16:06:00Z" w16du:dateUtc="2025-09-09T20:06:00Z"/>
          <w:rFonts w:cstheme="minorHAnsi"/>
          <w:strike/>
        </w:rPr>
      </w:pPr>
      <w:del w:id="371" w:author="Kirby, Yvonne (Associate VP Plan and Inst. Effectiveness)" w:date="2025-09-09T12:24:00Z" w16du:dateUtc="2025-09-09T16:24:00Z">
        <w:r w:rsidRPr="00D12AB2" w:rsidDel="003F556A">
          <w:rPr>
            <w:rFonts w:cstheme="minorHAnsi"/>
            <w:highlight w:val="lightGray"/>
          </w:rPr>
          <w:delText xml:space="preserve">Target: </w:delText>
        </w:r>
      </w:del>
      <w:del w:id="372" w:author="Kirby, Yvonne (Associate VP Plan and Inst. Effectiveness)" w:date="2025-08-22T15:45:00Z" w16du:dateUtc="2025-08-22T19:45:00Z">
        <w:r w:rsidRPr="00D12AB2" w:rsidDel="006415A7">
          <w:rPr>
            <w:rFonts w:cstheme="minorHAnsi"/>
            <w:highlight w:val="lightGray"/>
          </w:rPr>
          <w:delText>Continuous increase in</w:delText>
        </w:r>
      </w:del>
      <w:del w:id="373" w:author="Kirby, Yvonne (Associate VP Plan and Inst. Effectiveness)" w:date="2025-09-09T12:24:00Z" w16du:dateUtc="2025-09-09T16:24:00Z">
        <w:r w:rsidRPr="00D12AB2" w:rsidDel="003F556A">
          <w:rPr>
            <w:rFonts w:cstheme="minorHAnsi"/>
            <w:highlight w:val="lightGray"/>
          </w:rPr>
          <w:delText xml:space="preserve"> level of satisfaction</w:delText>
        </w:r>
      </w:del>
    </w:p>
    <w:p w14:paraId="4283EF3A" w14:textId="23C2FF09" w:rsidR="00D6055E" w:rsidRDefault="00D6055E" w:rsidP="00E12645">
      <w:pPr>
        <w:pStyle w:val="ListParagraph"/>
        <w:numPr>
          <w:ilvl w:val="0"/>
          <w:numId w:val="26"/>
        </w:numPr>
        <w:spacing w:before="120" w:line="240" w:lineRule="auto"/>
        <w:rPr>
          <w:ins w:id="374" w:author="Kirby, Yvonne (Associate VP Plan and Inst. Effectiveness)" w:date="2025-09-04T13:39:00Z" w16du:dateUtc="2025-09-04T17:39:00Z"/>
          <w:rFonts w:ascii="Calibri" w:hAnsi="Calibri" w:cs="Calibri"/>
          <w:color w:val="000000" w:themeColor="text1"/>
        </w:rPr>
      </w:pPr>
      <w:ins w:id="375" w:author="Kirby, Yvonne (Associate VP Plan and Inst. Effectiveness)" w:date="2025-09-04T13:39:00Z" w16du:dateUtc="2025-09-04T17:39:00Z">
        <w:r>
          <w:rPr>
            <w:rFonts w:ascii="Calibri" w:hAnsi="Calibri" w:cs="Calibri"/>
            <w:color w:val="000000" w:themeColor="text1"/>
          </w:rPr>
          <w:t xml:space="preserve">Metric: </w:t>
        </w:r>
      </w:ins>
      <w:ins w:id="376" w:author="Kirby, Yvonne (Associate VP Plan and Inst. Effectiveness)" w:date="2025-09-04T15:20:00Z" w16du:dateUtc="2025-09-04T19:20:00Z">
        <w:r w:rsidR="005B4484">
          <w:rPr>
            <w:rFonts w:ascii="Calibri" w:hAnsi="Calibri" w:cs="Calibri"/>
            <w:color w:val="000000" w:themeColor="text1"/>
          </w:rPr>
          <w:t xml:space="preserve">Students receive </w:t>
        </w:r>
        <w:r w:rsidR="00A452FC">
          <w:rPr>
            <w:rFonts w:ascii="Calibri" w:hAnsi="Calibri" w:cs="Calibri"/>
            <w:color w:val="000000" w:themeColor="text1"/>
          </w:rPr>
          <w:t>information on support services</w:t>
        </w:r>
      </w:ins>
    </w:p>
    <w:p w14:paraId="5A7D50B8" w14:textId="756F51AE" w:rsidR="00D6055E" w:rsidRDefault="00D6055E" w:rsidP="00D6055E">
      <w:pPr>
        <w:pStyle w:val="ListParagraph"/>
        <w:spacing w:before="120" w:line="240" w:lineRule="auto"/>
        <w:rPr>
          <w:ins w:id="377" w:author="Kirby, Yvonne (Associate VP Plan and Inst. Effectiveness)" w:date="2025-09-09T16:29:00Z" w16du:dateUtc="2025-09-09T20:29:00Z"/>
          <w:rFonts w:ascii="Calibri" w:hAnsi="Calibri" w:cs="Calibri"/>
          <w:color w:val="000000" w:themeColor="text1"/>
        </w:rPr>
      </w:pPr>
      <w:ins w:id="378" w:author="Kirby, Yvonne (Associate VP Plan and Inst. Effectiveness)" w:date="2025-09-04T13:39:00Z" w16du:dateUtc="2025-09-04T17:39:00Z">
        <w:r w:rsidRPr="00E56BA6">
          <w:rPr>
            <w:rFonts w:ascii="Calibri" w:hAnsi="Calibri" w:cs="Calibri"/>
            <w:color w:val="000000" w:themeColor="text1"/>
          </w:rPr>
          <w:t>Target: Increase the percent</w:t>
        </w:r>
        <w:r>
          <w:rPr>
            <w:rFonts w:ascii="Calibri" w:hAnsi="Calibri" w:cs="Calibri"/>
            <w:color w:val="000000" w:themeColor="text1"/>
          </w:rPr>
          <w:t>age of students who report</w:t>
        </w:r>
      </w:ins>
      <w:ins w:id="379" w:author="Kirby, Yvonne (Associate VP Plan and Inst. Effectiveness)" w:date="2025-10-01T10:40:00Z" w16du:dateUtc="2025-10-01T14:40:00Z">
        <w:r w:rsidR="00101767" w:rsidRPr="004F0ED1">
          <w:rPr>
            <w:rFonts w:ascii="Calibri" w:hAnsi="Calibri" w:cs="Calibri"/>
            <w:color w:val="000000" w:themeColor="text1"/>
          </w:rPr>
          <w:t>ed</w:t>
        </w:r>
      </w:ins>
      <w:ins w:id="380" w:author="Kirby, Yvonne (Associate VP Plan and Inst. Effectiveness)" w:date="2025-09-04T13:39:00Z" w16du:dateUtc="2025-09-04T17:39:00Z">
        <w:r>
          <w:rPr>
            <w:rFonts w:ascii="Calibri" w:hAnsi="Calibri" w:cs="Calibri"/>
            <w:color w:val="000000" w:themeColor="text1"/>
          </w:rPr>
          <w:t xml:space="preserve"> they were provided with information about support services</w:t>
        </w:r>
      </w:ins>
      <w:ins w:id="381" w:author="Kirby, Yvonne (Associate VP Plan and Inst. Effectiveness)" w:date="2025-09-09T16:29:00Z" w16du:dateUtc="2025-09-09T20:29:00Z">
        <w:r w:rsidR="008F1D95">
          <w:rPr>
            <w:rFonts w:ascii="Calibri" w:hAnsi="Calibri" w:cs="Calibri"/>
            <w:color w:val="000000" w:themeColor="text1"/>
          </w:rPr>
          <w:t xml:space="preserve"> for well-being and for learning;</w:t>
        </w:r>
      </w:ins>
      <w:ins w:id="382" w:author="Kirby, Yvonne (Associate VP Plan and Inst. Effectiveness)" w:date="2025-09-04T13:39:00Z" w16du:dateUtc="2025-09-04T17:39:00Z">
        <w:r>
          <w:rPr>
            <w:rFonts w:ascii="Calibri" w:hAnsi="Calibri" w:cs="Calibri"/>
            <w:color w:val="000000" w:themeColor="text1"/>
          </w:rPr>
          <w:t xml:space="preserve"> </w:t>
        </w:r>
      </w:ins>
      <w:ins w:id="383" w:author="Kirby, Yvonne (Associate VP Plan and Inst. Effectiveness)" w:date="2025-09-04T15:28:00Z" w16du:dateUtc="2025-09-04T19:28:00Z">
        <w:r w:rsidR="00035901">
          <w:rPr>
            <w:rFonts w:ascii="Calibri" w:hAnsi="Calibri" w:cs="Calibri"/>
            <w:color w:val="000000" w:themeColor="text1"/>
          </w:rPr>
          <w:t>meet or exce</w:t>
        </w:r>
      </w:ins>
      <w:ins w:id="384" w:author="Kirby, Yvonne (Associate VP Plan and Inst. Effectiveness)" w:date="2025-09-04T15:29:00Z" w16du:dateUtc="2025-09-04T19:29:00Z">
        <w:r w:rsidR="00035901">
          <w:rPr>
            <w:rFonts w:ascii="Calibri" w:hAnsi="Calibri" w:cs="Calibri"/>
            <w:color w:val="000000" w:themeColor="text1"/>
          </w:rPr>
          <w:t>ed benchmark</w:t>
        </w:r>
      </w:ins>
      <w:ins w:id="385" w:author="Kirby, Yvonne (Associate VP Plan and Inst. Effectiveness)" w:date="2025-09-09T16:29:00Z" w16du:dateUtc="2025-09-09T20:29:00Z">
        <w:r w:rsidR="008F1D95">
          <w:rPr>
            <w:rFonts w:ascii="Calibri" w:hAnsi="Calibri" w:cs="Calibri"/>
            <w:color w:val="000000" w:themeColor="text1"/>
          </w:rPr>
          <w:t>.</w:t>
        </w:r>
      </w:ins>
    </w:p>
    <w:p w14:paraId="148E9C15" w14:textId="43FC5990" w:rsidR="00D6055E" w:rsidRDefault="00D6055E" w:rsidP="00D6055E">
      <w:pPr>
        <w:pStyle w:val="ListParagraph"/>
        <w:spacing w:line="240" w:lineRule="auto"/>
        <w:rPr>
          <w:ins w:id="386" w:author="Kirby, Yvonne (Associate VP Plan and Inst. Effectiveness)" w:date="2025-09-04T15:21:00Z" w16du:dateUtc="2025-09-04T19:21:00Z"/>
          <w:rFonts w:ascii="Calibri" w:hAnsi="Calibri" w:cs="Calibri"/>
          <w:color w:val="7F7F7F" w:themeColor="text1" w:themeTint="80"/>
        </w:rPr>
      </w:pPr>
      <w:ins w:id="387" w:author="Kirby, Yvonne (Associate VP Plan and Inst. Effectiveness)" w:date="2025-09-04T13:39:00Z" w16du:dateUtc="2025-09-04T17:39:00Z">
        <w:r w:rsidRPr="00847F83">
          <w:rPr>
            <w:rFonts w:ascii="Calibri" w:hAnsi="Calibri" w:cs="Calibri"/>
            <w:color w:val="000000" w:themeColor="text1"/>
          </w:rPr>
          <w:tab/>
        </w:r>
        <w:r w:rsidRPr="00847F83">
          <w:rPr>
            <w:rFonts w:ascii="Calibri" w:hAnsi="Calibri" w:cs="Calibri"/>
            <w:color w:val="7F7F7F" w:themeColor="text1" w:themeTint="80"/>
          </w:rPr>
          <w:t xml:space="preserve">Source: </w:t>
        </w:r>
        <w:r>
          <w:rPr>
            <w:rFonts w:ascii="Calibri" w:hAnsi="Calibri" w:cs="Calibri"/>
            <w:color w:val="7F7F7F" w:themeColor="text1" w:themeTint="80"/>
          </w:rPr>
          <w:t xml:space="preserve">NSSE </w:t>
        </w:r>
      </w:ins>
      <w:ins w:id="388" w:author="Kirby, Yvonne (Associate VP Plan and Inst. Effectiveness)" w:date="2025-09-09T16:29:00Z" w16du:dateUtc="2025-09-09T20:29:00Z">
        <w:r w:rsidR="008F1D95">
          <w:rPr>
            <w:rFonts w:ascii="Calibri" w:hAnsi="Calibri" w:cs="Calibri"/>
            <w:color w:val="7F7F7F" w:themeColor="text1" w:themeTint="80"/>
          </w:rPr>
          <w:t xml:space="preserve">Main survey, Q14f &amp; </w:t>
        </w:r>
      </w:ins>
      <w:ins w:id="389" w:author="Kirby, Yvonne (Associate VP Plan and Inst. Effectiveness)" w:date="2025-09-04T13:39:00Z" w16du:dateUtc="2025-09-04T17:39:00Z">
        <w:r>
          <w:rPr>
            <w:rFonts w:ascii="Calibri" w:hAnsi="Calibri" w:cs="Calibri"/>
            <w:color w:val="7F7F7F" w:themeColor="text1" w:themeTint="80"/>
          </w:rPr>
          <w:t>Advising Survey, Q3c</w:t>
        </w:r>
      </w:ins>
      <w:ins w:id="390" w:author="Kirby, Yvonne (Associate VP Plan and Inst. Effectiveness)" w:date="2025-09-04T15:19:00Z" w16du:dateUtc="2025-09-04T19:19:00Z">
        <w:r w:rsidR="00870BB3">
          <w:rPr>
            <w:rFonts w:ascii="Calibri" w:hAnsi="Calibri" w:cs="Calibri"/>
            <w:color w:val="7F7F7F" w:themeColor="text1" w:themeTint="80"/>
          </w:rPr>
          <w:t xml:space="preserve"> </w:t>
        </w:r>
      </w:ins>
    </w:p>
    <w:p w14:paraId="6F1F142C" w14:textId="77777777" w:rsidR="00292763" w:rsidRDefault="00292763" w:rsidP="00D6055E">
      <w:pPr>
        <w:pStyle w:val="ListParagraph"/>
        <w:spacing w:line="240" w:lineRule="auto"/>
        <w:rPr>
          <w:ins w:id="391" w:author="Kirby, Yvonne (Associate VP Plan and Inst. Effectiveness)" w:date="2025-09-04T15:21:00Z" w16du:dateUtc="2025-09-04T19:21:00Z"/>
          <w:rFonts w:ascii="Calibri" w:hAnsi="Calibri" w:cs="Calibri"/>
          <w:color w:val="7F7F7F" w:themeColor="text1" w:themeTint="80"/>
        </w:rPr>
      </w:pPr>
    </w:p>
    <w:p w14:paraId="5C9B41C2" w14:textId="2CF8D404" w:rsidR="0032655E" w:rsidRDefault="0032655E" w:rsidP="00E12645">
      <w:pPr>
        <w:pStyle w:val="ListParagraph"/>
        <w:numPr>
          <w:ilvl w:val="0"/>
          <w:numId w:val="26"/>
        </w:numPr>
        <w:spacing w:before="120" w:line="240" w:lineRule="auto"/>
        <w:rPr>
          <w:ins w:id="392" w:author="Kirby, Yvonne (Associate VP Plan and Inst. Effectiveness)" w:date="2025-09-12T13:42:00Z" w16du:dateUtc="2025-09-12T17:42:00Z"/>
          <w:rFonts w:ascii="Calibri" w:hAnsi="Calibri" w:cs="Calibri"/>
          <w:color w:val="000000" w:themeColor="text1"/>
        </w:rPr>
      </w:pPr>
      <w:ins w:id="393" w:author="Kirby, Yvonne (Associate VP Plan and Inst. Effectiveness)" w:date="2025-09-12T13:42:00Z" w16du:dateUtc="2025-09-12T17:42:00Z">
        <w:r>
          <w:rPr>
            <w:rFonts w:ascii="Calibri" w:hAnsi="Calibri" w:cs="Calibri"/>
            <w:color w:val="000000" w:themeColor="text1"/>
          </w:rPr>
          <w:t xml:space="preserve">Metric: </w:t>
        </w:r>
      </w:ins>
      <w:ins w:id="394" w:author="Kirby, Yvonne (Associate VP Plan and Inst. Effectiveness)" w:date="2025-09-12T13:43:00Z" w16du:dateUtc="2025-09-12T17:43:00Z">
        <w:r w:rsidR="00A75B05" w:rsidRPr="00A75B05">
          <w:rPr>
            <w:rFonts w:ascii="Calibri" w:hAnsi="Calibri" w:cs="Calibri"/>
            <w:color w:val="000000" w:themeColor="text1"/>
          </w:rPr>
          <w:t>Students develop foundational skills</w:t>
        </w:r>
      </w:ins>
    </w:p>
    <w:p w14:paraId="4B36978D" w14:textId="695078C5" w:rsidR="0032655E" w:rsidRDefault="0032655E" w:rsidP="0032655E">
      <w:pPr>
        <w:pStyle w:val="ListParagraph"/>
        <w:spacing w:before="120" w:line="240" w:lineRule="auto"/>
        <w:rPr>
          <w:ins w:id="395" w:author="Kirby, Yvonne (Associate VP Plan and Inst. Effectiveness)" w:date="2025-09-12T13:42:00Z" w16du:dateUtc="2025-09-12T17:42:00Z"/>
          <w:rFonts w:ascii="Calibri" w:hAnsi="Calibri" w:cs="Calibri"/>
          <w:color w:val="000000" w:themeColor="text1"/>
        </w:rPr>
      </w:pPr>
      <w:ins w:id="396" w:author="Kirby, Yvonne (Associate VP Plan and Inst. Effectiveness)" w:date="2025-09-12T13:42:00Z" w16du:dateUtc="2025-09-12T17:42:00Z">
        <w:r w:rsidRPr="00E56BA6">
          <w:rPr>
            <w:rFonts w:ascii="Calibri" w:hAnsi="Calibri" w:cs="Calibri"/>
            <w:color w:val="000000" w:themeColor="text1"/>
          </w:rPr>
          <w:t xml:space="preserve">Target: </w:t>
        </w:r>
      </w:ins>
      <w:ins w:id="397" w:author="Kirby, Yvonne (Associate VP Plan and Inst. Effectiveness)" w:date="2025-09-12T13:43:00Z" w16du:dateUtc="2025-09-12T17:43:00Z">
        <w:r w:rsidR="00A75B05" w:rsidRPr="00A75B05">
          <w:rPr>
            <w:rFonts w:ascii="Calibri" w:hAnsi="Calibri" w:cs="Calibri"/>
            <w:color w:val="000000" w:themeColor="text1"/>
          </w:rPr>
          <w:t xml:space="preserve">First-year students </w:t>
        </w:r>
      </w:ins>
      <w:ins w:id="398" w:author="Kirby, Yvonne (Associate VP Plan and Inst. Effectiveness)" w:date="2025-10-02T09:35:00Z" w16du:dateUtc="2025-10-02T13:35:00Z">
        <w:r w:rsidR="006D77A1" w:rsidRPr="004F0ED1">
          <w:rPr>
            <w:rFonts w:ascii="Calibri" w:hAnsi="Calibri" w:cs="Calibri"/>
            <w:color w:val="000000" w:themeColor="text1"/>
          </w:rPr>
          <w:t>can</w:t>
        </w:r>
      </w:ins>
      <w:ins w:id="399" w:author="Kirby, Yvonne (Associate VP Plan and Inst. Effectiveness)" w:date="2025-09-12T13:43:00Z" w16du:dateUtc="2025-09-12T17:43:00Z">
        <w:r w:rsidR="00A75B05" w:rsidRPr="00A75B05">
          <w:rPr>
            <w:rFonts w:ascii="Calibri" w:hAnsi="Calibri" w:cs="Calibri"/>
            <w:color w:val="000000" w:themeColor="text1"/>
          </w:rPr>
          <w:t xml:space="preserve"> advocate for themselves and to effectively use feedback (strongly agree/agree)</w:t>
        </w:r>
      </w:ins>
    </w:p>
    <w:p w14:paraId="07B8C1B4" w14:textId="5678879B" w:rsidR="0032655E" w:rsidRDefault="0032655E" w:rsidP="0032655E">
      <w:pPr>
        <w:pStyle w:val="ListParagraph"/>
        <w:spacing w:line="240" w:lineRule="auto"/>
        <w:rPr>
          <w:ins w:id="400" w:author="Kirby, Yvonne (Associate VP Plan and Inst. Effectiveness)" w:date="2025-09-12T13:42:00Z" w16du:dateUtc="2025-09-12T17:42:00Z"/>
          <w:rFonts w:ascii="Calibri" w:hAnsi="Calibri" w:cs="Calibri"/>
          <w:color w:val="7F7F7F" w:themeColor="text1" w:themeTint="80"/>
        </w:rPr>
      </w:pPr>
      <w:ins w:id="401" w:author="Kirby, Yvonne (Associate VP Plan and Inst. Effectiveness)" w:date="2025-09-12T13:42:00Z" w16du:dateUtc="2025-09-12T17:42:00Z">
        <w:r w:rsidRPr="00847F83">
          <w:rPr>
            <w:rFonts w:ascii="Calibri" w:hAnsi="Calibri" w:cs="Calibri"/>
            <w:color w:val="000000" w:themeColor="text1"/>
          </w:rPr>
          <w:tab/>
        </w:r>
        <w:r w:rsidRPr="00847F83">
          <w:rPr>
            <w:rFonts w:ascii="Calibri" w:hAnsi="Calibri" w:cs="Calibri"/>
            <w:color w:val="7F7F7F" w:themeColor="text1" w:themeTint="80"/>
          </w:rPr>
          <w:t xml:space="preserve">Source: </w:t>
        </w:r>
        <w:r>
          <w:rPr>
            <w:rFonts w:ascii="Calibri" w:hAnsi="Calibri" w:cs="Calibri"/>
            <w:color w:val="7F7F7F" w:themeColor="text1" w:themeTint="80"/>
          </w:rPr>
          <w:t xml:space="preserve">FYE survey, Q8 &amp; 10 </w:t>
        </w:r>
      </w:ins>
    </w:p>
    <w:p w14:paraId="5796621D" w14:textId="77777777" w:rsidR="00572085" w:rsidRDefault="00572085" w:rsidP="00DF749F">
      <w:pPr>
        <w:pStyle w:val="ListParagraph"/>
        <w:spacing w:before="240"/>
        <w:rPr>
          <w:rFonts w:cstheme="minorHAnsi"/>
        </w:rPr>
      </w:pPr>
    </w:p>
    <w:p w14:paraId="054CD4AA" w14:textId="1E7EC736" w:rsidR="00625438" w:rsidRPr="00D12AB2" w:rsidRDefault="00625438" w:rsidP="00E12645">
      <w:pPr>
        <w:pStyle w:val="ListParagraph"/>
        <w:numPr>
          <w:ilvl w:val="0"/>
          <w:numId w:val="26"/>
        </w:numPr>
        <w:spacing w:before="120" w:line="240" w:lineRule="auto"/>
        <w:rPr>
          <w:rFonts w:ascii="Calibri" w:hAnsi="Calibri" w:cs="Calibri"/>
        </w:rPr>
      </w:pPr>
      <w:r w:rsidRPr="00D12AB2">
        <w:rPr>
          <w:rFonts w:ascii="Calibri" w:hAnsi="Calibri" w:cs="Calibri"/>
        </w:rPr>
        <w:t xml:space="preserve">Metric: </w:t>
      </w:r>
      <w:r w:rsidR="00572085" w:rsidRPr="00D12AB2">
        <w:rPr>
          <w:rFonts w:ascii="Calibri" w:hAnsi="Calibri" w:cs="Calibri"/>
        </w:rPr>
        <w:t xml:space="preserve">Number </w:t>
      </w:r>
      <w:del w:id="402" w:author="Kirby, Yvonne (Associate VP Plan and Inst. Effectiveness)" w:date="2025-08-22T15:52:00Z" w16du:dateUtc="2025-08-22T19:52:00Z">
        <w:r w:rsidR="00572085" w:rsidRPr="00D12AB2" w:rsidDel="00720000">
          <w:rPr>
            <w:rFonts w:ascii="Calibri" w:hAnsi="Calibri" w:cs="Calibri"/>
          </w:rPr>
          <w:delText>and type of</w:delText>
        </w:r>
      </w:del>
      <w:ins w:id="403" w:author="Kirby, Yvonne (Associate VP Plan and Inst. Effectiveness)" w:date="2025-08-22T15:52:00Z" w16du:dateUtc="2025-08-22T19:52:00Z">
        <w:r w:rsidR="00720000" w:rsidRPr="00D12AB2">
          <w:rPr>
            <w:rFonts w:ascii="Calibri" w:hAnsi="Calibri" w:cs="Calibri"/>
          </w:rPr>
          <w:t>of faculty who interact with</w:t>
        </w:r>
      </w:ins>
      <w:del w:id="404" w:author="Kirby, Yvonne (Associate VP Plan and Inst. Effectiveness)" w:date="2025-08-22T15:52:00Z" w16du:dateUtc="2025-08-22T19:52:00Z">
        <w:r w:rsidR="00572085" w:rsidRPr="00D12AB2" w:rsidDel="00720000">
          <w:rPr>
            <w:rFonts w:ascii="Calibri" w:hAnsi="Calibri" w:cs="Calibri"/>
          </w:rPr>
          <w:delText xml:space="preserve"> professional development offerings </w:delText>
        </w:r>
        <w:r w:rsidR="00DF749F" w:rsidRPr="00D12AB2" w:rsidDel="00720000">
          <w:rPr>
            <w:rFonts w:ascii="Calibri" w:hAnsi="Calibri" w:cs="Calibri"/>
          </w:rPr>
          <w:delText>through</w:delText>
        </w:r>
      </w:del>
      <w:r w:rsidR="00DF749F" w:rsidRPr="00D12AB2">
        <w:rPr>
          <w:rFonts w:ascii="Calibri" w:hAnsi="Calibri" w:cs="Calibri"/>
        </w:rPr>
        <w:t xml:space="preserve"> the Center for Teaching and </w:t>
      </w:r>
      <w:del w:id="405" w:author="Kirby, Yvonne (Associate VP Plan and Inst. Effectiveness)" w:date="2025-07-28T15:11:00Z" w16du:dateUtc="2025-07-28T19:11:00Z">
        <w:r w:rsidR="00DF749F" w:rsidRPr="00D12AB2" w:rsidDel="00911D6E">
          <w:rPr>
            <w:rFonts w:ascii="Calibri" w:hAnsi="Calibri" w:cs="Calibri"/>
          </w:rPr>
          <w:delText>Faculty Development</w:delText>
        </w:r>
      </w:del>
      <w:ins w:id="406" w:author="Kirby, Yvonne (Associate VP Plan and Inst. Effectiveness)" w:date="2025-07-28T15:11:00Z" w16du:dateUtc="2025-07-28T19:11:00Z">
        <w:r w:rsidR="00911D6E" w:rsidRPr="00D12AB2">
          <w:rPr>
            <w:rFonts w:ascii="Calibri" w:hAnsi="Calibri" w:cs="Calibri"/>
          </w:rPr>
          <w:t>Innovation</w:t>
        </w:r>
      </w:ins>
    </w:p>
    <w:p w14:paraId="14729C11" w14:textId="495B4A8C" w:rsidR="00DF749F" w:rsidRDefault="00DF749F" w:rsidP="00DF749F">
      <w:pPr>
        <w:pStyle w:val="ListParagraph"/>
        <w:spacing w:before="240"/>
        <w:rPr>
          <w:ins w:id="407" w:author="Kirby, Yvonne (Associate VP Plan and Inst. Effectiveness)" w:date="2025-09-04T12:41:00Z" w16du:dateUtc="2025-09-04T16:41:00Z"/>
          <w:rFonts w:cstheme="minorHAnsi"/>
        </w:rPr>
      </w:pPr>
      <w:r>
        <w:rPr>
          <w:rFonts w:cstheme="minorHAnsi"/>
        </w:rPr>
        <w:t xml:space="preserve">Target: Increase the number of </w:t>
      </w:r>
      <w:del w:id="408" w:author="Kirby, Yvonne (Associate VP Plan and Inst. Effectiveness)" w:date="2025-08-22T15:52:00Z" w16du:dateUtc="2025-08-22T19:52:00Z">
        <w:r w:rsidDel="00720000">
          <w:rPr>
            <w:rFonts w:cstheme="minorHAnsi"/>
          </w:rPr>
          <w:delText xml:space="preserve">and </w:delText>
        </w:r>
      </w:del>
      <w:r>
        <w:rPr>
          <w:rFonts w:cstheme="minorHAnsi"/>
        </w:rPr>
        <w:t xml:space="preserve">faculty </w:t>
      </w:r>
      <w:ins w:id="409" w:author="Kirby, Yvonne (Associate VP Plan and Inst. Effectiveness)" w:date="2025-08-22T15:53:00Z" w16du:dateUtc="2025-08-22T19:53:00Z">
        <w:r w:rsidR="0058571D">
          <w:rPr>
            <w:rFonts w:cstheme="minorHAnsi"/>
          </w:rPr>
          <w:t xml:space="preserve">who </w:t>
        </w:r>
      </w:ins>
      <w:r>
        <w:rPr>
          <w:rFonts w:cstheme="minorHAnsi"/>
        </w:rPr>
        <w:t>participat</w:t>
      </w:r>
      <w:ins w:id="410" w:author="Kirby, Yvonne (Associate VP Plan and Inst. Effectiveness)" w:date="2025-08-22T15:53:00Z" w16du:dateUtc="2025-08-22T19:53:00Z">
        <w:r w:rsidR="0058571D">
          <w:rPr>
            <w:rFonts w:cstheme="minorHAnsi"/>
          </w:rPr>
          <w:t>e</w:t>
        </w:r>
      </w:ins>
      <w:del w:id="411" w:author="Kirby, Yvonne (Associate VP Plan and Inst. Effectiveness)" w:date="2025-08-22T15:53:00Z" w16du:dateUtc="2025-08-22T19:53:00Z">
        <w:r w:rsidDel="0058571D">
          <w:rPr>
            <w:rFonts w:cstheme="minorHAnsi"/>
          </w:rPr>
          <w:delText>ion rate</w:delText>
        </w:r>
      </w:del>
      <w:r>
        <w:rPr>
          <w:rFonts w:cstheme="minorHAnsi"/>
        </w:rPr>
        <w:t xml:space="preserve"> in professional development offerings</w:t>
      </w:r>
      <w:ins w:id="412" w:author="Kirby, Yvonne (Associate VP Plan and Inst. Effectiveness)" w:date="2025-08-22T15:53:00Z" w16du:dateUtc="2025-08-22T19:53:00Z">
        <w:r w:rsidR="0058571D">
          <w:rPr>
            <w:rFonts w:cstheme="minorHAnsi"/>
          </w:rPr>
          <w:t xml:space="preserve"> (unduplicated and duplicated counts)</w:t>
        </w:r>
      </w:ins>
    </w:p>
    <w:p w14:paraId="1B3F318E" w14:textId="72A86AF0" w:rsidR="007A19E7" w:rsidRDefault="007A19E7" w:rsidP="007A19E7">
      <w:pPr>
        <w:pStyle w:val="ListParagraph"/>
        <w:spacing w:line="240" w:lineRule="auto"/>
        <w:contextualSpacing w:val="0"/>
        <w:rPr>
          <w:ins w:id="413" w:author="Kirby, Yvonne (Associate VP Plan and Inst. Effectiveness)" w:date="2025-09-04T12:41:00Z" w16du:dateUtc="2025-09-04T16:41:00Z"/>
          <w:rFonts w:ascii="Calibri" w:hAnsi="Calibri" w:cs="Calibri"/>
          <w:color w:val="7F7F7F" w:themeColor="text1" w:themeTint="80"/>
        </w:rPr>
      </w:pPr>
      <w:ins w:id="414" w:author="Kirby, Yvonne (Associate VP Plan and Inst. Effectiveness)" w:date="2025-09-04T12:41:00Z" w16du:dateUtc="2025-09-04T16:41:00Z">
        <w:r>
          <w:rPr>
            <w:rFonts w:ascii="Calibri" w:hAnsi="Calibri" w:cs="Calibri"/>
          </w:rPr>
          <w:tab/>
        </w:r>
        <w:r w:rsidRPr="00A70244">
          <w:rPr>
            <w:rFonts w:ascii="Calibri" w:hAnsi="Calibri" w:cs="Calibri"/>
            <w:color w:val="7F7F7F" w:themeColor="text1" w:themeTint="80"/>
          </w:rPr>
          <w:t xml:space="preserve">Source: </w:t>
        </w:r>
      </w:ins>
      <w:ins w:id="415" w:author="Kirby, Yvonne (Associate VP Plan and Inst. Effectiveness)" w:date="2025-09-04T15:30:00Z" w16du:dateUtc="2025-09-04T19:30:00Z">
        <w:r w:rsidR="000121EB">
          <w:rPr>
            <w:rFonts w:ascii="Calibri" w:hAnsi="Calibri" w:cs="Calibri"/>
            <w:color w:val="7F7F7F" w:themeColor="text1" w:themeTint="80"/>
          </w:rPr>
          <w:t>CTI</w:t>
        </w:r>
      </w:ins>
    </w:p>
    <w:p w14:paraId="2AC8188F" w14:textId="77777777" w:rsidR="007A19E7" w:rsidRPr="00D12AB2" w:rsidRDefault="007A19E7" w:rsidP="00E12645">
      <w:pPr>
        <w:pStyle w:val="ListParagraph"/>
        <w:numPr>
          <w:ilvl w:val="0"/>
          <w:numId w:val="26"/>
        </w:numPr>
        <w:spacing w:before="120" w:line="240" w:lineRule="auto"/>
        <w:rPr>
          <w:ins w:id="416" w:author="Kirby, Yvonne (Associate VP Plan and Inst. Effectiveness)" w:date="2025-09-04T12:41:00Z" w16du:dateUtc="2025-09-04T16:41:00Z"/>
          <w:rFonts w:ascii="Calibri" w:hAnsi="Calibri" w:cs="Calibri"/>
        </w:rPr>
      </w:pPr>
      <w:ins w:id="417" w:author="Kirby, Yvonne (Associate VP Plan and Inst. Effectiveness)" w:date="2025-09-04T12:41:00Z" w16du:dateUtc="2025-09-04T16:41:00Z">
        <w:r w:rsidRPr="00D12AB2">
          <w:rPr>
            <w:rFonts w:ascii="Calibri" w:hAnsi="Calibri" w:cs="Calibri"/>
          </w:rPr>
          <w:t>Metric: Flexible program offerings</w:t>
        </w:r>
      </w:ins>
    </w:p>
    <w:p w14:paraId="132239B0" w14:textId="77777777" w:rsidR="000925B6" w:rsidRDefault="007A19E7" w:rsidP="00D6055E">
      <w:pPr>
        <w:pStyle w:val="ListParagraph"/>
        <w:spacing w:before="120" w:line="240" w:lineRule="auto"/>
        <w:rPr>
          <w:ins w:id="418" w:author="Kirby, Yvonne (Associate VP Plan and Inst. Effectiveness)" w:date="2025-09-25T09:08:00Z" w16du:dateUtc="2025-09-25T13:08:00Z"/>
          <w:rFonts w:ascii="Calibri" w:hAnsi="Calibri" w:cs="Calibri"/>
          <w:color w:val="000000" w:themeColor="text1"/>
        </w:rPr>
      </w:pPr>
      <w:ins w:id="419" w:author="Kirby, Yvonne (Associate VP Plan and Inst. Effectiveness)" w:date="2025-09-04T12:41:00Z" w16du:dateUtc="2025-09-04T16:41:00Z">
        <w:r w:rsidRPr="00E56BA6">
          <w:rPr>
            <w:rFonts w:ascii="Calibri" w:hAnsi="Calibri" w:cs="Calibri"/>
            <w:color w:val="000000" w:themeColor="text1"/>
          </w:rPr>
          <w:t>Target: Increase the percentage of programs offered online</w:t>
        </w:r>
      </w:ins>
      <w:ins w:id="420" w:author="Kirby, Yvonne (Associate VP Plan and Inst. Effectiveness)" w:date="2025-09-25T09:08:00Z" w16du:dateUtc="2025-09-25T13:08:00Z">
        <w:r w:rsidR="000925B6">
          <w:rPr>
            <w:rFonts w:ascii="Calibri" w:hAnsi="Calibri" w:cs="Calibri"/>
            <w:color w:val="000000" w:themeColor="text1"/>
          </w:rPr>
          <w:t>/</w:t>
        </w:r>
      </w:ins>
      <w:ins w:id="421" w:author="Kirby, Yvonne (Associate VP Plan and Inst. Effectiveness)" w:date="2025-09-04T15:31:00Z" w16du:dateUtc="2025-09-04T19:31:00Z">
        <w:r w:rsidR="00F91ADB">
          <w:rPr>
            <w:rFonts w:ascii="Calibri" w:hAnsi="Calibri" w:cs="Calibri"/>
            <w:color w:val="000000" w:themeColor="text1"/>
          </w:rPr>
          <w:t>hybrid</w:t>
        </w:r>
      </w:ins>
    </w:p>
    <w:p w14:paraId="44AE490E" w14:textId="543A0C2E" w:rsidR="007A19E7" w:rsidRPr="00D6055E" w:rsidRDefault="000925B6" w:rsidP="00D6055E">
      <w:pPr>
        <w:pStyle w:val="ListParagraph"/>
        <w:spacing w:before="120" w:line="240" w:lineRule="auto"/>
        <w:rPr>
          <w:ins w:id="422" w:author="Kirby, Yvonne (Associate VP Plan and Inst. Effectiveness)" w:date="2025-09-04T12:41:00Z" w16du:dateUtc="2025-09-04T16:41:00Z"/>
          <w:rFonts w:ascii="Calibri" w:hAnsi="Calibri" w:cs="Calibri"/>
          <w:color w:val="000000" w:themeColor="text1"/>
        </w:rPr>
      </w:pPr>
      <w:ins w:id="423" w:author="Kirby, Yvonne (Associate VP Plan and Inst. Effectiveness)" w:date="2025-09-25T09:08:00Z" w16du:dateUtc="2025-09-25T13:08:00Z">
        <w:r w:rsidRPr="004F0ED1">
          <w:rPr>
            <w:rFonts w:ascii="Calibri" w:hAnsi="Calibri" w:cs="Calibri"/>
            <w:color w:val="000000" w:themeColor="text1"/>
          </w:rPr>
          <w:t>Target: Increase the percentage of</w:t>
        </w:r>
      </w:ins>
      <w:ins w:id="424" w:author="Kirby, Yvonne (Associate VP Plan and Inst. Effectiveness)" w:date="2025-09-25T09:09:00Z" w16du:dateUtc="2025-09-25T13:09:00Z">
        <w:r w:rsidRPr="004F0ED1">
          <w:rPr>
            <w:rFonts w:ascii="Calibri" w:hAnsi="Calibri" w:cs="Calibri"/>
            <w:color w:val="000000" w:themeColor="text1"/>
          </w:rPr>
          <w:t xml:space="preserve"> </w:t>
        </w:r>
      </w:ins>
      <w:ins w:id="425" w:author="Kirby, Yvonne (Associate VP Plan and Inst. Effectiveness)" w:date="2025-10-02T15:59:00Z" w16du:dateUtc="2025-10-02T19:59:00Z">
        <w:r w:rsidR="00ED7EB2" w:rsidRPr="004F0ED1">
          <w:rPr>
            <w:rFonts w:ascii="Calibri" w:hAnsi="Calibri" w:cs="Calibri"/>
            <w:color w:val="000000" w:themeColor="text1"/>
          </w:rPr>
          <w:t xml:space="preserve">programs and course </w:t>
        </w:r>
      </w:ins>
      <w:ins w:id="426" w:author="Kirby, Yvonne (Associate VP Plan and Inst. Effectiveness)" w:date="2025-09-25T09:09:00Z" w16du:dateUtc="2025-09-25T13:09:00Z">
        <w:r w:rsidRPr="004F0ED1">
          <w:rPr>
            <w:rFonts w:ascii="Calibri" w:hAnsi="Calibri" w:cs="Calibri"/>
            <w:color w:val="000000" w:themeColor="text1"/>
          </w:rPr>
          <w:t xml:space="preserve">sections offered in </w:t>
        </w:r>
      </w:ins>
      <w:ins w:id="427" w:author="Kirby, Yvonne (Associate VP Plan and Inst. Effectiveness)" w:date="2025-09-30T16:52:00Z" w16du:dateUtc="2025-09-30T20:52:00Z">
        <w:r w:rsidR="002D1B68" w:rsidRPr="004F0ED1">
          <w:rPr>
            <w:rFonts w:ascii="Calibri" w:hAnsi="Calibri" w:cs="Calibri"/>
            <w:color w:val="000000" w:themeColor="text1"/>
          </w:rPr>
          <w:t xml:space="preserve">flexible </w:t>
        </w:r>
      </w:ins>
      <w:ins w:id="428" w:author="Kirby, Yvonne (Associate VP Plan and Inst. Effectiveness)" w:date="2025-09-30T16:56:00Z" w16du:dateUtc="2025-09-30T20:56:00Z">
        <w:r w:rsidR="002D1B68" w:rsidRPr="004F0ED1">
          <w:rPr>
            <w:rFonts w:ascii="Calibri" w:hAnsi="Calibri" w:cs="Calibri"/>
            <w:color w:val="000000" w:themeColor="text1"/>
          </w:rPr>
          <w:t xml:space="preserve">times and </w:t>
        </w:r>
      </w:ins>
      <w:ins w:id="429" w:author="Kirby, Yvonne (Associate VP Plan and Inst. Effectiveness)" w:date="2025-09-30T16:53:00Z" w16du:dateUtc="2025-09-30T20:53:00Z">
        <w:r w:rsidR="002D1B68" w:rsidRPr="004F0ED1">
          <w:rPr>
            <w:rFonts w:ascii="Calibri" w:hAnsi="Calibri" w:cs="Calibri"/>
            <w:color w:val="000000" w:themeColor="text1"/>
          </w:rPr>
          <w:t xml:space="preserve">modalities </w:t>
        </w:r>
      </w:ins>
      <w:ins w:id="430" w:author="Kirby, Yvonne (Associate VP Plan and Inst. Effectiveness)" w:date="2025-09-25T09:09:00Z" w16du:dateUtc="2025-09-25T13:09:00Z">
        <w:r w:rsidRPr="004F0ED1">
          <w:rPr>
            <w:rFonts w:ascii="Calibri" w:hAnsi="Calibri" w:cs="Calibri"/>
            <w:strike/>
            <w:color w:val="000000" w:themeColor="text1"/>
          </w:rPr>
          <w:t>the evenings or on weekends</w:t>
        </w:r>
      </w:ins>
      <w:ins w:id="431" w:author="Kirby, Yvonne (Associate VP Plan and Inst. Effectiveness)" w:date="2025-09-25T09:08:00Z" w16du:dateUtc="2025-09-25T13:08:00Z">
        <w:r>
          <w:rPr>
            <w:rFonts w:ascii="Calibri" w:hAnsi="Calibri" w:cs="Calibri"/>
            <w:color w:val="000000" w:themeColor="text1"/>
          </w:rPr>
          <w:t xml:space="preserve"> </w:t>
        </w:r>
      </w:ins>
    </w:p>
    <w:p w14:paraId="39DBB306" w14:textId="4604708C" w:rsidR="007A19E7" w:rsidRDefault="007A19E7" w:rsidP="007A19E7">
      <w:pPr>
        <w:spacing w:line="240" w:lineRule="auto"/>
        <w:rPr>
          <w:ins w:id="432" w:author="Kirby, Yvonne (Associate VP Plan and Inst. Effectiveness)" w:date="2025-09-04T15:33:00Z" w16du:dateUtc="2025-09-04T19:33:00Z"/>
          <w:rFonts w:ascii="Calibri" w:hAnsi="Calibri" w:cs="Calibri"/>
          <w:color w:val="7F7F7F" w:themeColor="text1" w:themeTint="80"/>
        </w:rPr>
      </w:pPr>
      <w:ins w:id="433" w:author="Kirby, Yvonne (Associate VP Plan and Inst. Effectiveness)" w:date="2025-09-04T12:41:00Z" w16du:dateUtc="2025-09-04T16:41:00Z">
        <w:r>
          <w:rPr>
            <w:rFonts w:ascii="Calibri" w:hAnsi="Calibri" w:cs="Calibri"/>
            <w:color w:val="000000" w:themeColor="text1"/>
          </w:rPr>
          <w:tab/>
        </w:r>
        <w:r>
          <w:rPr>
            <w:rFonts w:ascii="Calibri" w:hAnsi="Calibri" w:cs="Calibri"/>
            <w:color w:val="000000" w:themeColor="text1"/>
          </w:rPr>
          <w:tab/>
        </w:r>
        <w:r w:rsidRPr="00E56BA6">
          <w:rPr>
            <w:rFonts w:ascii="Calibri" w:hAnsi="Calibri" w:cs="Calibri"/>
            <w:color w:val="7F7F7F" w:themeColor="text1" w:themeTint="80"/>
          </w:rPr>
          <w:t xml:space="preserve">Source: </w:t>
        </w:r>
      </w:ins>
      <w:ins w:id="434" w:author="Kirby, Yvonne (Associate VP Plan and Inst. Effectiveness)" w:date="2025-09-04T13:40:00Z" w16du:dateUtc="2025-09-04T17:40:00Z">
        <w:r w:rsidR="00D6055E">
          <w:rPr>
            <w:rFonts w:ascii="Calibri" w:hAnsi="Calibri" w:cs="Calibri"/>
            <w:color w:val="7F7F7F" w:themeColor="text1" w:themeTint="80"/>
          </w:rPr>
          <w:t xml:space="preserve">OIRA and </w:t>
        </w:r>
      </w:ins>
      <w:ins w:id="435" w:author="Kirby, Yvonne (Associate VP Plan and Inst. Effectiveness)" w:date="2025-09-04T12:41:00Z" w16du:dateUtc="2025-09-04T16:41:00Z">
        <w:r w:rsidRPr="00E56BA6">
          <w:rPr>
            <w:rFonts w:ascii="Calibri" w:hAnsi="Calibri" w:cs="Calibri"/>
            <w:color w:val="7F7F7F" w:themeColor="text1" w:themeTint="80"/>
          </w:rPr>
          <w:t>Registrar</w:t>
        </w:r>
      </w:ins>
    </w:p>
    <w:bookmarkEnd w:id="321"/>
    <w:p w14:paraId="4EC1F570" w14:textId="126831A7" w:rsidR="00D12C0C" w:rsidDel="00692B3B" w:rsidRDefault="00D12C0C">
      <w:pPr>
        <w:rPr>
          <w:del w:id="436" w:author="Kirby, Yvonne (Associate VP Plan and Inst. Effectiveness)" w:date="2025-09-15T14:50:00Z" w16du:dateUtc="2025-09-15T18:50:00Z"/>
          <w:rFonts w:cstheme="minorHAnsi"/>
          <w:sz w:val="24"/>
          <w:szCs w:val="24"/>
        </w:rPr>
      </w:pPr>
    </w:p>
    <w:p w14:paraId="23852A31" w14:textId="77777777" w:rsidR="009B38C5" w:rsidRDefault="009B38C5">
      <w:pPr>
        <w:rPr>
          <w:ins w:id="437" w:author="Kirby, Yvonne (Associate VP Plan and Inst. Effectiveness)" w:date="2025-09-15T14:49:00Z" w16du:dateUtc="2025-09-15T18:49:00Z"/>
          <w:b/>
          <w:color w:val="083E6E" w:themeColor="accent1" w:themeShade="BF"/>
          <w:sz w:val="28"/>
          <w:szCs w:val="28"/>
        </w:rPr>
      </w:pPr>
      <w:bookmarkStart w:id="438" w:name="_Hlk23336757"/>
      <w:ins w:id="439" w:author="Kirby, Yvonne (Associate VP Plan and Inst. Effectiveness)" w:date="2025-09-15T14:49:00Z" w16du:dateUtc="2025-09-15T18:49:00Z">
        <w:r>
          <w:rPr>
            <w:b/>
            <w:color w:val="083E6E" w:themeColor="accent1" w:themeShade="BF"/>
            <w:sz w:val="28"/>
            <w:szCs w:val="28"/>
          </w:rPr>
          <w:br w:type="page"/>
        </w:r>
      </w:ins>
    </w:p>
    <w:p w14:paraId="35B79CFD" w14:textId="48C75E9B" w:rsidR="00D12C0C" w:rsidRPr="00061F52" w:rsidRDefault="00D12C0C" w:rsidP="00D12C0C">
      <w:pPr>
        <w:rPr>
          <w:b/>
          <w:color w:val="083E6E" w:themeColor="accent1" w:themeShade="BF"/>
          <w:sz w:val="28"/>
          <w:szCs w:val="28"/>
        </w:rPr>
      </w:pPr>
      <w:r w:rsidRPr="00061F52">
        <w:rPr>
          <w:b/>
          <w:color w:val="083E6E" w:themeColor="accent1" w:themeShade="BF"/>
          <w:sz w:val="28"/>
          <w:szCs w:val="28"/>
        </w:rPr>
        <w:lastRenderedPageBreak/>
        <w:t xml:space="preserve">Goal 2: </w:t>
      </w:r>
      <w:r w:rsidR="008560AB" w:rsidRPr="00061F52">
        <w:rPr>
          <w:b/>
          <w:color w:val="083E6E" w:themeColor="accent1" w:themeShade="BF"/>
          <w:sz w:val="28"/>
          <w:szCs w:val="28"/>
        </w:rPr>
        <w:t xml:space="preserve">Increasing </w:t>
      </w:r>
      <w:r w:rsidRPr="00061F52">
        <w:rPr>
          <w:b/>
          <w:color w:val="083E6E" w:themeColor="accent1" w:themeShade="BF"/>
          <w:sz w:val="28"/>
          <w:szCs w:val="28"/>
        </w:rPr>
        <w:t xml:space="preserve">Access to Higher Education and </w:t>
      </w:r>
      <w:r w:rsidR="008560AB" w:rsidRPr="00061F52">
        <w:rPr>
          <w:b/>
          <w:color w:val="083E6E" w:themeColor="accent1" w:themeShade="BF"/>
          <w:sz w:val="28"/>
          <w:szCs w:val="28"/>
        </w:rPr>
        <w:t>Ensur</w:t>
      </w:r>
      <w:r w:rsidR="008560AB" w:rsidRPr="00CC2566">
        <w:rPr>
          <w:b/>
          <w:color w:val="083E6E" w:themeColor="accent1" w:themeShade="BF"/>
          <w:sz w:val="28"/>
          <w:szCs w:val="28"/>
        </w:rPr>
        <w:t xml:space="preserve">ing </w:t>
      </w:r>
      <w:r w:rsidRPr="00CC2566">
        <w:rPr>
          <w:b/>
          <w:color w:val="083E6E" w:themeColor="accent1" w:themeShade="BF"/>
          <w:sz w:val="28"/>
          <w:szCs w:val="28"/>
        </w:rPr>
        <w:t>Student Success</w:t>
      </w:r>
    </w:p>
    <w:bookmarkEnd w:id="438"/>
    <w:p w14:paraId="14EA2E83" w14:textId="1F071D7B" w:rsidR="004021A4" w:rsidRDefault="004021A4" w:rsidP="004021A4">
      <w:r>
        <w:t xml:space="preserve">As the </w:t>
      </w:r>
      <w:del w:id="440" w:author="Kirby, Yvonne (Associate VP Plan and Inst. Effectiveness)" w:date="2025-09-25T09:09:00Z" w16du:dateUtc="2025-09-25T13:09:00Z">
        <w:r w:rsidDel="00D42A9E">
          <w:delText xml:space="preserve">oldest </w:delText>
        </w:r>
      </w:del>
      <w:ins w:id="441" w:author="Kirby, Yvonne (Associate VP Plan and Inst. Effectiveness)" w:date="2025-09-25T09:09:00Z" w16du:dateUtc="2025-09-25T13:09:00Z">
        <w:r w:rsidR="00D42A9E">
          <w:t xml:space="preserve">first </w:t>
        </w:r>
      </w:ins>
      <w:r>
        <w:t xml:space="preserve">public institution of higher education in Connecticut, </w:t>
      </w:r>
      <w:r w:rsidR="001D286D">
        <w:rPr>
          <w:rFonts w:cstheme="minorHAnsi"/>
        </w:rPr>
        <w:t>Central</w:t>
      </w:r>
      <w:r w:rsidR="001D286D" w:rsidDel="001D286D">
        <w:t xml:space="preserve"> </w:t>
      </w:r>
      <w:r>
        <w:t xml:space="preserve">takes pride in its role as an affordable gateway to success and lifelong learning. We recognize that access to quality education is the most effective route for social and economic mobility, and Central is committed to providing the residents of New Britain, the region and the state with multiple pathways to a transformative educational experience. We will emphasize the creation of </w:t>
      </w:r>
      <w:del w:id="442" w:author="Kirby, Yvonne (Associate VP Plan and Inst. Effectiveness)" w:date="2025-07-09T12:17:00Z" w16du:dateUtc="2025-07-09T16:17:00Z">
        <w:r w:rsidDel="00051F58">
          <w:delText xml:space="preserve">an </w:delText>
        </w:r>
        <w:r w:rsidRPr="00F54D5B" w:rsidDel="00051F58">
          <w:rPr>
            <w:highlight w:val="cyan"/>
          </w:rPr>
          <w:delText>inclusive</w:delText>
        </w:r>
      </w:del>
      <w:ins w:id="443" w:author="Kirby, Yvonne (Associate VP Plan and Inst. Effectiveness)" w:date="2025-07-09T12:17:00Z" w16du:dateUtc="2025-07-09T16:17:00Z">
        <w:r w:rsidR="00051F58">
          <w:t>a welcoming</w:t>
        </w:r>
      </w:ins>
      <w:r>
        <w:t xml:space="preserve"> and “student-ready” institution </w:t>
      </w:r>
      <w:del w:id="444" w:author="Kirby, Yvonne (Associate VP Plan and Inst. Effectiveness)" w:date="2025-07-28T15:22:00Z" w16du:dateUtc="2025-07-28T19:22:00Z">
        <w:r w:rsidDel="00C53445">
          <w:delText xml:space="preserve">that </w:delText>
        </w:r>
      </w:del>
      <w:ins w:id="445" w:author="Kirby, Yvonne (Associate VP Plan and Inst. Effectiveness)" w:date="2025-07-28T15:22:00Z" w16du:dateUtc="2025-07-28T19:22:00Z">
        <w:r w:rsidR="00C53445">
          <w:t>through development</w:t>
        </w:r>
        <w:r w:rsidR="00A674E9">
          <w:t xml:space="preserve"> of innovative programs,</w:t>
        </w:r>
      </w:ins>
      <w:ins w:id="446" w:author="Kirby, Yvonne (Associate VP Plan and Inst. Effectiveness)" w:date="2025-07-28T15:23:00Z" w16du:dateUtc="2025-07-28T19:23:00Z">
        <w:r w:rsidR="00FB7F09">
          <w:t xml:space="preserve"> support services, flexible course options and co-curricular opportunities</w:t>
        </w:r>
      </w:ins>
      <w:ins w:id="447" w:author="Kirby, Yvonne (Associate VP Plan and Inst. Effectiveness)" w:date="2025-07-28T15:24:00Z" w16du:dateUtc="2025-07-28T19:24:00Z">
        <w:r w:rsidR="00FB7F09">
          <w:t>,</w:t>
        </w:r>
      </w:ins>
      <w:ins w:id="448" w:author="Kirby, Yvonne (Associate VP Plan and Inst. Effectiveness)" w:date="2025-07-28T15:23:00Z" w16du:dateUtc="2025-07-28T19:23:00Z">
        <w:r w:rsidR="00FB7F09">
          <w:t xml:space="preserve"> </w:t>
        </w:r>
      </w:ins>
      <w:del w:id="449" w:author="Kirby, Yvonne (Associate VP Plan and Inst. Effectiveness)" w:date="2025-07-28T15:16:00Z" w16du:dateUtc="2025-07-28T19:16:00Z">
        <w:r w:rsidDel="00FC62F5">
          <w:delText xml:space="preserve">meets </w:delText>
        </w:r>
      </w:del>
      <w:ins w:id="450" w:author="Kirby, Yvonne (Associate VP Plan and Inst. Effectiveness)" w:date="2025-07-28T15:16:00Z" w16du:dateUtc="2025-07-28T19:16:00Z">
        <w:r w:rsidR="00FC62F5">
          <w:t>facilitat</w:t>
        </w:r>
      </w:ins>
      <w:ins w:id="451" w:author="Kirby, Yvonne (Associate VP Plan and Inst. Effectiveness)" w:date="2025-07-28T15:23:00Z" w16du:dateUtc="2025-07-28T19:23:00Z">
        <w:r w:rsidR="00FB7F09">
          <w:t>ing</w:t>
        </w:r>
      </w:ins>
      <w:ins w:id="452" w:author="Kirby, Yvonne (Associate VP Plan and Inst. Effectiveness)" w:date="2025-07-28T15:16:00Z" w16du:dateUtc="2025-07-28T19:16:00Z">
        <w:r w:rsidR="00FC62F5">
          <w:t xml:space="preserve"> the success of </w:t>
        </w:r>
      </w:ins>
      <w:del w:id="453" w:author="Kirby, Yvonne (Associate VP Plan and Inst. Effectiveness)" w:date="2025-10-02T09:23:00Z" w16du:dateUtc="2025-10-02T13:23:00Z">
        <w:r w:rsidRPr="004F0ED1" w:rsidDel="00B53BBC">
          <w:delText>our 21</w:delText>
        </w:r>
        <w:r w:rsidRPr="004F0ED1" w:rsidDel="00B53BBC">
          <w:rPr>
            <w:vertAlign w:val="superscript"/>
          </w:rPr>
          <w:delText>st</w:delText>
        </w:r>
        <w:r w:rsidRPr="004F0ED1" w:rsidDel="00B53BBC">
          <w:delText xml:space="preserve"> century</w:delText>
        </w:r>
      </w:del>
      <w:ins w:id="454" w:author="Kirby, Yvonne (Associate VP Plan and Inst. Effectiveness)" w:date="2025-10-02T09:23:00Z" w16du:dateUtc="2025-10-02T13:23:00Z">
        <w:r w:rsidR="00B53BBC" w:rsidRPr="004F0ED1">
          <w:t>all</w:t>
        </w:r>
      </w:ins>
      <w:r>
        <w:t xml:space="preserve"> students</w:t>
      </w:r>
      <w:del w:id="455" w:author="Kirby, Yvonne (Associate VP Plan and Inst. Effectiveness)" w:date="2025-07-28T15:15:00Z" w16du:dateUtc="2025-07-28T19:15:00Z">
        <w:r w:rsidDel="0098468F">
          <w:delText xml:space="preserve"> where they are and eliminate obstacles and achievement barriers</w:delText>
        </w:r>
      </w:del>
      <w:r>
        <w:t xml:space="preserve">. </w:t>
      </w:r>
      <w:del w:id="456" w:author="Kirby, Yvonne (Associate VP Plan and Inst. Effectiveness)" w:date="2025-07-28T15:24:00Z" w16du:dateUtc="2025-07-28T19:24:00Z">
        <w:r w:rsidDel="00FB7F09">
          <w:delText xml:space="preserve">Increasing innovative programs, </w:delText>
        </w:r>
      </w:del>
      <w:del w:id="457" w:author="Kirby, Yvonne (Associate VP Plan and Inst. Effectiveness)" w:date="2025-07-28T15:23:00Z" w16du:dateUtc="2025-07-28T19:23:00Z">
        <w:r w:rsidDel="00FB7F09">
          <w:delText xml:space="preserve">support services, flexible course options and co-curricular opportunities </w:delText>
        </w:r>
      </w:del>
      <w:del w:id="458" w:author="Kirby, Yvonne (Associate VP Plan and Inst. Effectiveness)" w:date="2025-07-28T15:24:00Z" w16du:dateUtc="2025-07-28T19:24:00Z">
        <w:r w:rsidDel="00FB7F09">
          <w:delText xml:space="preserve">will extend </w:delText>
        </w:r>
      </w:del>
      <w:del w:id="459" w:author="Kirby, Yvonne (Associate VP Plan and Inst. Effectiveness)" w:date="2025-07-09T11:50:00Z" w16du:dateUtc="2025-07-09T15:50:00Z">
        <w:r w:rsidDel="001D286D">
          <w:delText>CCSU</w:delText>
        </w:r>
      </w:del>
      <w:del w:id="460" w:author="Kirby, Yvonne (Associate VP Plan and Inst. Effectiveness)" w:date="2025-07-28T15:24:00Z" w16du:dateUtc="2025-07-28T19:24:00Z">
        <w:r w:rsidDel="00FB7F09">
          <w:delText xml:space="preserve">’s reach and influence in the community. </w:delText>
        </w:r>
      </w:del>
    </w:p>
    <w:p w14:paraId="77072331" w14:textId="24194789" w:rsidR="004021A4" w:rsidRDefault="004021A4" w:rsidP="004021A4">
      <w:r>
        <w:t xml:space="preserve">The University will also continue to develop a greater connection with </w:t>
      </w:r>
      <w:del w:id="461" w:author="Kirby, Yvonne (Associate VP Plan and Inst. Effectiveness)" w:date="2025-07-28T15:26:00Z" w16du:dateUtc="2025-07-28T19:26:00Z">
        <w:r w:rsidDel="005E01C1">
          <w:delText xml:space="preserve">the </w:delText>
        </w:r>
      </w:del>
      <w:del w:id="462" w:author="Kirby, Yvonne (Associate VP Plan and Inst. Effectiveness)" w:date="2025-07-09T12:18:00Z" w16du:dateUtc="2025-07-09T16:18:00Z">
        <w:r w:rsidR="00CC5B60" w:rsidRPr="00F54D5B" w:rsidDel="00E1451A">
          <w:rPr>
            <w:highlight w:val="cyan"/>
          </w:rPr>
          <w:delText xml:space="preserve">underrepresented </w:delText>
        </w:r>
        <w:r w:rsidRPr="00F54D5B" w:rsidDel="00E1451A">
          <w:rPr>
            <w:highlight w:val="cyan"/>
          </w:rPr>
          <w:delText>population</w:delText>
        </w:r>
        <w:r w:rsidR="00CC5B60" w:rsidRPr="00F54D5B" w:rsidDel="00E1451A">
          <w:rPr>
            <w:highlight w:val="cyan"/>
          </w:rPr>
          <w:delText>s</w:delText>
        </w:r>
      </w:del>
      <w:ins w:id="463" w:author="Kirby, Yvonne (Associate VP Plan and Inst. Effectiveness)" w:date="2025-07-28T15:26:00Z" w16du:dateUtc="2025-07-28T19:26:00Z">
        <w:r w:rsidR="005E01C1">
          <w:t>Connecticut</w:t>
        </w:r>
      </w:ins>
      <w:ins w:id="464" w:author="Kirby, Yvonne (Associate VP Plan and Inst. Effectiveness)" w:date="2025-07-09T12:18:00Z" w16du:dateUtc="2025-07-09T16:18:00Z">
        <w:r w:rsidR="00E1451A">
          <w:t xml:space="preserve"> communities</w:t>
        </w:r>
      </w:ins>
      <w:del w:id="465" w:author="Kirby, Yvonne (Associate VP Plan and Inst. Effectiveness)" w:date="2025-07-28T15:26:00Z" w16du:dateUtc="2025-07-28T19:26:00Z">
        <w:r w:rsidDel="005E01C1">
          <w:delText xml:space="preserve"> of Connecticut</w:delText>
        </w:r>
      </w:del>
      <w:del w:id="466" w:author="Kirby, Yvonne (Associate VP Plan and Inst. Effectiveness)" w:date="2025-07-28T15:27:00Z" w16du:dateUtc="2025-07-28T19:27:00Z">
        <w:r w:rsidDel="00C558A9">
          <w:delText>. It will expand outreach</w:delText>
        </w:r>
      </w:del>
      <w:r>
        <w:t xml:space="preserve"> </w:t>
      </w:r>
      <w:del w:id="467" w:author="Kirby, Yvonne (Associate VP Plan and Inst. Effectiveness)" w:date="2025-07-09T12:20:00Z" w16du:dateUtc="2025-07-09T16:20:00Z">
        <w:r w:rsidDel="0056735A">
          <w:delText xml:space="preserve">to historically </w:delText>
        </w:r>
        <w:r w:rsidRPr="00F54D5B" w:rsidDel="0056735A">
          <w:rPr>
            <w:highlight w:val="cyan"/>
          </w:rPr>
          <w:delText>marginalized socio-economic groups</w:delText>
        </w:r>
        <w:r w:rsidDel="0056735A">
          <w:delText xml:space="preserve"> </w:delText>
        </w:r>
      </w:del>
      <w:r>
        <w:t xml:space="preserve">to provide </w:t>
      </w:r>
      <w:del w:id="468" w:author="Kirby, Yvonne (Associate VP Plan and Inst. Effectiveness)" w:date="2025-07-09T12:25:00Z" w16du:dateUtc="2025-07-09T16:25:00Z">
        <w:r w:rsidRPr="00F54D5B" w:rsidDel="00F127E3">
          <w:rPr>
            <w:highlight w:val="cyan"/>
          </w:rPr>
          <w:delText>equal opportunity</w:delText>
        </w:r>
        <w:r w:rsidDel="00F127E3">
          <w:delText xml:space="preserve"> for</w:delText>
        </w:r>
      </w:del>
      <w:ins w:id="469" w:author="Kirby, Yvonne (Associate VP Plan and Inst. Effectiveness)" w:date="2025-07-09T12:25:00Z" w16du:dateUtc="2025-07-09T16:25:00Z">
        <w:r w:rsidR="00F127E3">
          <w:t>all with</w:t>
        </w:r>
      </w:ins>
      <w:r>
        <w:t xml:space="preserve"> a</w:t>
      </w:r>
      <w:r w:rsidR="00CC5B60">
        <w:t>n excellent</w:t>
      </w:r>
      <w:r>
        <w:t xml:space="preserve"> education </w:t>
      </w:r>
      <w:del w:id="470" w:author="Kirby, Yvonne (Associate VP Plan and Inst. Effectiveness)" w:date="2025-07-09T12:26:00Z" w16du:dateUtc="2025-07-09T16:26:00Z">
        <w:r w:rsidDel="00F127E3">
          <w:delText xml:space="preserve">and </w:delText>
        </w:r>
      </w:del>
      <w:ins w:id="471" w:author="Kirby, Yvonne (Associate VP Plan and Inst. Effectiveness)" w:date="2025-07-09T12:26:00Z" w16du:dateUtc="2025-07-09T16:26:00Z">
        <w:r w:rsidR="00F127E3">
          <w:t xml:space="preserve">while enhancing </w:t>
        </w:r>
      </w:ins>
      <w:r>
        <w:t xml:space="preserve">student success.  Coupled with this effort, </w:t>
      </w:r>
      <w:r w:rsidR="001D286D">
        <w:rPr>
          <w:rFonts w:cstheme="minorHAnsi"/>
        </w:rPr>
        <w:t>Central</w:t>
      </w:r>
      <w:r w:rsidR="001D286D" w:rsidDel="001D286D">
        <w:t xml:space="preserve"> </w:t>
      </w:r>
      <w:r>
        <w:t xml:space="preserve">will develop initiatives that inspire more </w:t>
      </w:r>
      <w:r w:rsidR="00CC5B60">
        <w:t>K</w:t>
      </w:r>
      <w:r>
        <w:t>-12 students to pursue a higher education</w:t>
      </w:r>
      <w:r w:rsidR="00F870E6" w:rsidRPr="00F870E6">
        <w:t xml:space="preserve"> </w:t>
      </w:r>
      <w:r w:rsidR="00F870E6">
        <w:t>degree</w:t>
      </w:r>
      <w:r>
        <w:t>, as well as provide accessible and industry relevant programs to adult learners and working professionals.</w:t>
      </w:r>
    </w:p>
    <w:p w14:paraId="67DDF334" w14:textId="143A43B2" w:rsidR="004021A4" w:rsidRDefault="004021A4" w:rsidP="004021A4">
      <w:del w:id="472" w:author="Kirby, Yvonne (Associate VP Plan and Inst. Effectiveness)" w:date="2025-07-09T11:50:00Z" w16du:dateUtc="2025-07-09T15:50:00Z">
        <w:r w:rsidDel="001D286D">
          <w:delText xml:space="preserve">CCSU </w:delText>
        </w:r>
      </w:del>
      <w:del w:id="473" w:author="Kirby, Yvonne (Associate VP Plan and Inst. Effectiveness)" w:date="2025-07-09T12:27:00Z" w16du:dateUtc="2025-07-09T16:27:00Z">
        <w:r w:rsidDel="00D66BA2">
          <w:delText xml:space="preserve">is </w:delText>
        </w:r>
      </w:del>
      <w:del w:id="474" w:author="Kirby, Yvonne (Associate VP Plan and Inst. Effectiveness)" w:date="2025-07-28T15:27:00Z" w16du:dateUtc="2025-07-28T19:27:00Z">
        <w:r w:rsidDel="00723A47">
          <w:delText>a</w:delText>
        </w:r>
      </w:del>
      <w:del w:id="475" w:author="Kirby, Yvonne (Associate VP Plan and Inst. Effectiveness)" w:date="2025-07-09T12:19:00Z" w16du:dateUtc="2025-07-09T16:19:00Z">
        <w:r w:rsidDel="00757CD3">
          <w:delText xml:space="preserve">n </w:delText>
        </w:r>
        <w:r w:rsidRPr="00F54D5B" w:rsidDel="00757CD3">
          <w:rPr>
            <w:highlight w:val="cyan"/>
          </w:rPr>
          <w:delText>inclusive</w:delText>
        </w:r>
        <w:r w:rsidDel="00757CD3">
          <w:delText xml:space="preserve"> and</w:delText>
        </w:r>
      </w:del>
      <w:del w:id="476" w:author="Kirby, Yvonne (Associate VP Plan and Inst. Effectiveness)" w:date="2025-07-28T15:27:00Z" w16du:dateUtc="2025-07-28T19:27:00Z">
        <w:r w:rsidDel="00723A47">
          <w:delText xml:space="preserve"> “student success-centered” institution</w:delText>
        </w:r>
      </w:del>
      <w:del w:id="477" w:author="Kirby, Yvonne (Associate VP Plan and Inst. Effectiveness)" w:date="2025-07-09T12:27:00Z" w16du:dateUtc="2025-07-09T16:27:00Z">
        <w:r w:rsidDel="00D66BA2">
          <w:delText xml:space="preserve"> with an increasingly </w:delText>
        </w:r>
        <w:r w:rsidRPr="00F54D5B" w:rsidDel="00D66BA2">
          <w:rPr>
            <w:highlight w:val="cyan"/>
          </w:rPr>
          <w:delText>diverse student body that represents the populations of the communities it serves</w:delText>
        </w:r>
      </w:del>
      <w:del w:id="478" w:author="Kirby, Yvonne (Associate VP Plan and Inst. Effectiveness)" w:date="2025-07-28T15:24:00Z" w16du:dateUtc="2025-07-28T19:24:00Z">
        <w:r w:rsidDel="00FB7F09">
          <w:delText>.</w:delText>
        </w:r>
      </w:del>
      <w:del w:id="479" w:author="Kirby, Yvonne (Associate VP Plan and Inst. Effectiveness)" w:date="2025-07-28T15:27:00Z" w16du:dateUtc="2025-07-28T19:27:00Z">
        <w:r w:rsidDel="00723A47">
          <w:delText xml:space="preserve">  </w:delText>
        </w:r>
      </w:del>
      <w:r>
        <w:t>We are dedicated to enhancing our innovative practices to increase access</w:t>
      </w:r>
      <w:del w:id="480" w:author="Kirby, Yvonne (Associate VP Plan and Inst. Effectiveness)" w:date="2025-07-28T15:29:00Z" w16du:dateUtc="2025-07-28T19:29:00Z">
        <w:r w:rsidDel="00EE76BD">
          <w:delText xml:space="preserve">, </w:delText>
        </w:r>
      </w:del>
      <w:ins w:id="481" w:author="Kirby, Yvonne (Associate VP Plan and Inst. Effectiveness)" w:date="2025-07-28T15:29:00Z" w16du:dateUtc="2025-07-28T19:29:00Z">
        <w:r w:rsidR="00EE76BD">
          <w:t xml:space="preserve"> by </w:t>
        </w:r>
      </w:ins>
      <w:del w:id="482" w:author="Kirby, Yvonne (Associate VP Plan and Inst. Effectiveness)" w:date="2025-07-28T15:28:00Z" w16du:dateUtc="2025-07-28T19:28:00Z">
        <w:r w:rsidDel="00723A47">
          <w:delText xml:space="preserve">improve </w:delText>
        </w:r>
      </w:del>
      <w:ins w:id="483" w:author="Kirby, Yvonne (Associate VP Plan and Inst. Effectiveness)" w:date="2025-07-28T15:28:00Z" w16du:dateUtc="2025-07-28T19:28:00Z">
        <w:r w:rsidR="00723A47">
          <w:t xml:space="preserve">improving </w:t>
        </w:r>
      </w:ins>
      <w:r>
        <w:t xml:space="preserve">retention, </w:t>
      </w:r>
      <w:del w:id="484" w:author="Kirby, Yvonne (Associate VP Plan and Inst. Effectiveness)" w:date="2025-07-28T15:28:00Z" w16du:dateUtc="2025-07-28T19:28:00Z">
        <w:r w:rsidDel="00723A47">
          <w:delText xml:space="preserve">engage </w:delText>
        </w:r>
      </w:del>
      <w:ins w:id="485" w:author="Kirby, Yvonne (Associate VP Plan and Inst. Effectiveness)" w:date="2025-07-28T15:28:00Z" w16du:dateUtc="2025-07-28T19:28:00Z">
        <w:r w:rsidR="00723A47">
          <w:t xml:space="preserve">engaging </w:t>
        </w:r>
      </w:ins>
      <w:r>
        <w:t xml:space="preserve">students in campus life, </w:t>
      </w:r>
      <w:del w:id="486" w:author="Kirby, Yvonne (Associate VP Plan and Inst. Effectiveness)" w:date="2025-07-28T15:28:00Z" w16du:dateUtc="2025-07-28T19:28:00Z">
        <w:r w:rsidR="00CC5B60" w:rsidDel="00723A47">
          <w:delText xml:space="preserve">incorporate </w:delText>
        </w:r>
      </w:del>
      <w:ins w:id="487" w:author="Kirby, Yvonne (Associate VP Plan and Inst. Effectiveness)" w:date="2025-07-28T15:28:00Z" w16du:dateUtc="2025-07-28T19:28:00Z">
        <w:r w:rsidR="00723A47">
          <w:t xml:space="preserve">incorporating </w:t>
        </w:r>
      </w:ins>
      <w:r w:rsidR="00CC5B60">
        <w:t xml:space="preserve">high-impact practices, </w:t>
      </w:r>
      <w:r>
        <w:t xml:space="preserve">and </w:t>
      </w:r>
      <w:del w:id="488" w:author="Kirby, Yvonne (Associate VP Plan and Inst. Effectiveness)" w:date="2025-07-28T15:28:00Z" w16du:dateUtc="2025-07-28T19:28:00Z">
        <w:r w:rsidDel="00723A47">
          <w:delText xml:space="preserve">promote </w:delText>
        </w:r>
      </w:del>
      <w:ins w:id="489" w:author="Kirby, Yvonne (Associate VP Plan and Inst. Effectiveness)" w:date="2025-07-28T15:28:00Z" w16du:dateUtc="2025-07-28T19:28:00Z">
        <w:r w:rsidR="00723A47">
          <w:t xml:space="preserve">promoting </w:t>
        </w:r>
      </w:ins>
      <w:r>
        <w:t xml:space="preserve">educational achievement and career readiness. </w:t>
      </w:r>
    </w:p>
    <w:p w14:paraId="2332BDD3" w14:textId="77777777" w:rsidR="00D12C0C" w:rsidRDefault="00D12C0C" w:rsidP="00D12C0C">
      <w:pPr>
        <w:spacing w:after="0"/>
      </w:pPr>
    </w:p>
    <w:tbl>
      <w:tblPr>
        <w:tblStyle w:val="TableGrid"/>
        <w:tblW w:w="9352" w:type="dxa"/>
        <w:tblLook w:val="04A0" w:firstRow="1" w:lastRow="0" w:firstColumn="1" w:lastColumn="0" w:noHBand="0" w:noVBand="1"/>
      </w:tblPr>
      <w:tblGrid>
        <w:gridCol w:w="2245"/>
        <w:gridCol w:w="2700"/>
        <w:gridCol w:w="2069"/>
        <w:gridCol w:w="2338"/>
      </w:tblGrid>
      <w:tr w:rsidR="00D12C0C" w14:paraId="152C2E9C" w14:textId="77777777" w:rsidTr="00E16D0D">
        <w:tc>
          <w:tcPr>
            <w:tcW w:w="2245" w:type="dxa"/>
            <w:shd w:val="clear" w:color="auto" w:fill="4389D7" w:themeFill="text2" w:themeFillTint="99"/>
            <w:vAlign w:val="center"/>
          </w:tcPr>
          <w:p w14:paraId="6CA8FF06"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Access</w:t>
            </w:r>
          </w:p>
        </w:tc>
        <w:tc>
          <w:tcPr>
            <w:tcW w:w="2700" w:type="dxa"/>
            <w:shd w:val="clear" w:color="auto" w:fill="4389D7" w:themeFill="text2" w:themeFillTint="99"/>
            <w:vAlign w:val="center"/>
          </w:tcPr>
          <w:p w14:paraId="2A4C6BF0"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Engagement</w:t>
            </w:r>
          </w:p>
        </w:tc>
        <w:tc>
          <w:tcPr>
            <w:tcW w:w="2069" w:type="dxa"/>
            <w:shd w:val="clear" w:color="auto" w:fill="4389D7" w:themeFill="text2" w:themeFillTint="99"/>
            <w:vAlign w:val="center"/>
          </w:tcPr>
          <w:p w14:paraId="50D5993F"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First-year Retention Rate</w:t>
            </w:r>
          </w:p>
        </w:tc>
        <w:tc>
          <w:tcPr>
            <w:tcW w:w="2338" w:type="dxa"/>
            <w:shd w:val="clear" w:color="auto" w:fill="4389D7" w:themeFill="text2" w:themeFillTint="99"/>
            <w:vAlign w:val="center"/>
          </w:tcPr>
          <w:p w14:paraId="2D64F588"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Student Success</w:t>
            </w:r>
          </w:p>
        </w:tc>
      </w:tr>
      <w:tr w:rsidR="00D12C0C" w14:paraId="6CAC6E5B" w14:textId="77777777" w:rsidTr="00D12C0C">
        <w:tc>
          <w:tcPr>
            <w:tcW w:w="2245" w:type="dxa"/>
          </w:tcPr>
          <w:p w14:paraId="5B04E618" w14:textId="7CD08EA8" w:rsidR="00D12C0C" w:rsidRDefault="00D12C0C" w:rsidP="00D12C0C">
            <w:r>
              <w:t xml:space="preserve">Providing an </w:t>
            </w:r>
            <w:del w:id="490" w:author="Kirby, Yvonne (Associate VP Plan and Inst. Effectiveness)" w:date="2025-07-01T10:18:00Z" w16du:dateUtc="2025-07-01T14:18:00Z">
              <w:r w:rsidRPr="006039D6" w:rsidDel="00260501">
                <w:rPr>
                  <w:highlight w:val="cyan"/>
                  <w:rPrChange w:id="491" w:author="Kirby, Yvonne (Associate VP Plan and Inst. Effectiveness)" w:date="2025-06-25T08:11:00Z" w16du:dateUtc="2025-06-25T12:11:00Z">
                    <w:rPr/>
                  </w:rPrChange>
                </w:rPr>
                <w:delText xml:space="preserve">equal </w:delText>
              </w:r>
            </w:del>
            <w:r w:rsidRPr="00070B51">
              <w:t>opportunity</w:t>
            </w:r>
            <w:r>
              <w:t xml:space="preserve"> </w:t>
            </w:r>
            <w:del w:id="492" w:author="Kirby, Yvonne (Associate VP Plan and Inst. Effectiveness)" w:date="2025-07-09T12:28:00Z" w16du:dateUtc="2025-07-09T16:28:00Z">
              <w:r w:rsidDel="00D9606E">
                <w:delText xml:space="preserve">to </w:delText>
              </w:r>
            </w:del>
            <w:ins w:id="493" w:author="Kirby, Yvonne (Associate VP Plan and Inst. Effectiveness)" w:date="2025-07-09T12:28:00Z" w16du:dateUtc="2025-07-09T16:28:00Z">
              <w:r w:rsidR="00D9606E">
                <w:t xml:space="preserve">for </w:t>
              </w:r>
            </w:ins>
            <w:r>
              <w:t xml:space="preserve">all individuals to take full advantage of a life-changing educational experience. </w:t>
            </w:r>
          </w:p>
        </w:tc>
        <w:tc>
          <w:tcPr>
            <w:tcW w:w="2700" w:type="dxa"/>
          </w:tcPr>
          <w:p w14:paraId="65FC153C" w14:textId="29259FCB" w:rsidR="00D12C0C" w:rsidRDefault="00D12C0C" w:rsidP="00D12C0C">
            <w:r>
              <w:t xml:space="preserve">Engagement is the cornerstone of student success, providing the support and encouragement to take full advantage of all academic and co-curricular opportunities that will prepare </w:t>
            </w:r>
            <w:r w:rsidR="009B592C">
              <w:t>lifelong</w:t>
            </w:r>
            <w:r>
              <w:t xml:space="preserve"> learners. </w:t>
            </w:r>
          </w:p>
        </w:tc>
        <w:tc>
          <w:tcPr>
            <w:tcW w:w="2069" w:type="dxa"/>
          </w:tcPr>
          <w:p w14:paraId="12C79BEE" w14:textId="7E67EFEC" w:rsidR="00D12C0C" w:rsidRDefault="00D12C0C" w:rsidP="00D12C0C">
            <w:r>
              <w:t xml:space="preserve">The </w:t>
            </w:r>
            <w:r w:rsidR="00295D4E">
              <w:t xml:space="preserve">percentage </w:t>
            </w:r>
            <w:r>
              <w:t xml:space="preserve">of first-time, full-time students who began their educational career at </w:t>
            </w:r>
            <w:r w:rsidR="001D286D">
              <w:rPr>
                <w:rFonts w:cstheme="minorHAnsi"/>
              </w:rPr>
              <w:t>Central</w:t>
            </w:r>
            <w:r w:rsidR="001D286D" w:rsidDel="001D286D">
              <w:t xml:space="preserve"> </w:t>
            </w:r>
            <w:r>
              <w:t>in the fall and reenrolled the following fall.</w:t>
            </w:r>
          </w:p>
        </w:tc>
        <w:tc>
          <w:tcPr>
            <w:tcW w:w="2338" w:type="dxa"/>
          </w:tcPr>
          <w:p w14:paraId="0EB5B9FA" w14:textId="70496306" w:rsidR="00D12C0C" w:rsidRDefault="00D12C0C" w:rsidP="00D12C0C">
            <w:r>
              <w:t>Accomplishment of the desired educational and experiential goals that will equip students to become fully engaged citizens</w:t>
            </w:r>
            <w:r w:rsidR="008560AB">
              <w:t xml:space="preserve"> and </w:t>
            </w:r>
            <w:r w:rsidR="00566594">
              <w:t xml:space="preserve">successful </w:t>
            </w:r>
            <w:r w:rsidR="008560AB">
              <w:t>professionals</w:t>
            </w:r>
            <w:r>
              <w:t xml:space="preserve">. </w:t>
            </w:r>
          </w:p>
        </w:tc>
      </w:tr>
    </w:tbl>
    <w:p w14:paraId="2E127E4A" w14:textId="77777777" w:rsidR="00D12C0C" w:rsidRDefault="00D12C0C" w:rsidP="00D12C0C">
      <w:pPr>
        <w:spacing w:after="0"/>
      </w:pPr>
    </w:p>
    <w:p w14:paraId="16839FA6" w14:textId="4B0C45E2" w:rsidR="00D12C0C" w:rsidRPr="00F50C12" w:rsidRDefault="00A505E9" w:rsidP="009119A2">
      <w:pPr>
        <w:spacing w:after="0" w:line="240" w:lineRule="auto"/>
        <w:rPr>
          <w:rFonts w:cstheme="minorHAnsi"/>
          <w:b/>
          <w:color w:val="083E6E" w:themeColor="accent1" w:themeShade="BF"/>
          <w:sz w:val="24"/>
          <w:szCs w:val="24"/>
        </w:rPr>
      </w:pPr>
      <w:ins w:id="494" w:author="Kirby, Yvonne (Associate VP Plan and Inst. Effectiveness)" w:date="2025-09-05T09:50:00Z" w16du:dateUtc="2025-09-05T13:50:00Z">
        <w:r w:rsidRPr="00F50C12">
          <w:rPr>
            <w:rFonts w:cstheme="minorHAnsi"/>
            <w:b/>
            <w:color w:val="083E6E" w:themeColor="accent1" w:themeShade="BF"/>
            <w:sz w:val="24"/>
            <w:szCs w:val="24"/>
          </w:rPr>
          <w:t>Objective 1</w:t>
        </w:r>
      </w:ins>
      <w:del w:id="495" w:author="Kirby, Yvonne (Associate VP Plan and Inst. Effectiveness)" w:date="2025-09-05T09:50:00Z" w16du:dateUtc="2025-09-05T13:50:00Z">
        <w:r w:rsidR="00D12C0C" w:rsidRPr="00F50C12" w:rsidDel="00A505E9">
          <w:rPr>
            <w:rFonts w:cstheme="minorHAnsi"/>
            <w:b/>
            <w:color w:val="083E6E" w:themeColor="accent1" w:themeShade="BF"/>
            <w:sz w:val="24"/>
            <w:szCs w:val="24"/>
          </w:rPr>
          <w:delText>1</w:delText>
        </w:r>
      </w:del>
      <w:r w:rsidR="00D12C0C" w:rsidRPr="00F50C12">
        <w:rPr>
          <w:rFonts w:cstheme="minorHAnsi"/>
          <w:b/>
          <w:color w:val="083E6E" w:themeColor="accent1" w:themeShade="BF"/>
          <w:sz w:val="24"/>
          <w:szCs w:val="24"/>
        </w:rPr>
        <w:t xml:space="preserve">. Develop a </w:t>
      </w:r>
      <w:del w:id="496" w:author="Kirby, Yvonne (Associate VP Plan and Inst. Effectiveness)" w:date="2025-07-09T12:28:00Z" w16du:dateUtc="2025-07-09T16:28:00Z">
        <w:r w:rsidR="00D12C0C" w:rsidRPr="00F50C12" w:rsidDel="00D9606E">
          <w:rPr>
            <w:rFonts w:cstheme="minorHAnsi"/>
            <w:b/>
            <w:color w:val="083E6E" w:themeColor="accent1" w:themeShade="BF"/>
            <w:sz w:val="24"/>
            <w:szCs w:val="24"/>
          </w:rPr>
          <w:delText xml:space="preserve">culture </w:delText>
        </w:r>
      </w:del>
      <w:ins w:id="497" w:author="Kirby, Yvonne (Associate VP Plan and Inst. Effectiveness)" w:date="2025-07-09T12:28:00Z" w16du:dateUtc="2025-07-09T16:28:00Z">
        <w:r w:rsidR="00D9606E" w:rsidRPr="00F50C12">
          <w:rPr>
            <w:rFonts w:cstheme="minorHAnsi"/>
            <w:b/>
            <w:color w:val="083E6E" w:themeColor="accent1" w:themeShade="BF"/>
            <w:sz w:val="24"/>
            <w:szCs w:val="24"/>
          </w:rPr>
          <w:t xml:space="preserve">framework </w:t>
        </w:r>
      </w:ins>
      <w:r w:rsidR="00D12C0C" w:rsidRPr="00F50C12">
        <w:rPr>
          <w:rFonts w:cstheme="minorHAnsi"/>
          <w:b/>
          <w:color w:val="083E6E" w:themeColor="accent1" w:themeShade="BF"/>
          <w:sz w:val="24"/>
          <w:szCs w:val="24"/>
        </w:rPr>
        <w:t>of accessibility</w:t>
      </w:r>
    </w:p>
    <w:p w14:paraId="529050B6" w14:textId="5FF91719" w:rsidR="00D12C0C" w:rsidRPr="00922958" w:rsidRDefault="00D12C0C" w:rsidP="00E12645">
      <w:pPr>
        <w:pStyle w:val="ListParagraph"/>
        <w:numPr>
          <w:ilvl w:val="0"/>
          <w:numId w:val="9"/>
        </w:numPr>
        <w:spacing w:before="120" w:after="120" w:line="240" w:lineRule="auto"/>
        <w:contextualSpacing w:val="0"/>
      </w:pPr>
      <w:r w:rsidRPr="00922958">
        <w:t xml:space="preserve">Make Central a “student-ready” institution to meet the </w:t>
      </w:r>
      <w:ins w:id="498" w:author="Kirby, Yvonne (Associate VP Plan and Inst. Effectiveness)" w:date="2025-10-02T09:23:00Z" w16du:dateUtc="2025-10-02T13:23:00Z">
        <w:r w:rsidR="00B53BBC" w:rsidRPr="004F0ED1">
          <w:t xml:space="preserve">changing </w:t>
        </w:r>
      </w:ins>
      <w:r w:rsidRPr="004F0ED1">
        <w:t>needs</w:t>
      </w:r>
      <w:r w:rsidRPr="00922958">
        <w:t xml:space="preserve"> of </w:t>
      </w:r>
      <w:r w:rsidR="0029643E">
        <w:t>incoming</w:t>
      </w:r>
      <w:r w:rsidRPr="00922958">
        <w:t xml:space="preserve"> </w:t>
      </w:r>
      <w:del w:id="499" w:author="Kirby, Yvonne (Associate VP Plan and Inst. Effectiveness)" w:date="2025-10-02T09:23:00Z" w16du:dateUtc="2025-10-02T13:23:00Z">
        <w:r w:rsidR="0029643E" w:rsidDel="00B53BBC">
          <w:delText>21</w:delText>
        </w:r>
        <w:r w:rsidR="0029643E" w:rsidRPr="001E7A34" w:rsidDel="00B53BBC">
          <w:rPr>
            <w:vertAlign w:val="superscript"/>
          </w:rPr>
          <w:delText>st</w:delText>
        </w:r>
        <w:r w:rsidR="0029643E" w:rsidDel="00B53BBC">
          <w:delText xml:space="preserve"> century</w:delText>
        </w:r>
        <w:r w:rsidR="0029643E" w:rsidRPr="00922958" w:rsidDel="00B53BBC">
          <w:delText xml:space="preserve"> </w:delText>
        </w:r>
      </w:del>
      <w:r w:rsidRPr="00922958">
        <w:t>student</w:t>
      </w:r>
      <w:r w:rsidR="00954DFB">
        <w:t>s</w:t>
      </w:r>
      <w:r w:rsidRPr="00922958">
        <w:t xml:space="preserve">. </w:t>
      </w:r>
    </w:p>
    <w:p w14:paraId="6321BBE3" w14:textId="564DDCDF" w:rsidR="00CE643A" w:rsidRDefault="00216AAD" w:rsidP="00E12645">
      <w:pPr>
        <w:pStyle w:val="ListParagraph"/>
        <w:numPr>
          <w:ilvl w:val="0"/>
          <w:numId w:val="9"/>
        </w:numPr>
        <w:spacing w:before="120" w:after="120" w:line="240" w:lineRule="auto"/>
        <w:contextualSpacing w:val="0"/>
      </w:pPr>
      <w:r>
        <w:t>Develop innovative marketing strategies</w:t>
      </w:r>
      <w:r w:rsidRPr="00922958">
        <w:t xml:space="preserve"> </w:t>
      </w:r>
      <w:r w:rsidR="00D12C0C" w:rsidRPr="00922958">
        <w:t>to</w:t>
      </w:r>
      <w:r>
        <w:t xml:space="preserve"> attract</w:t>
      </w:r>
      <w:r w:rsidR="00D12C0C" w:rsidRPr="00922958">
        <w:t xml:space="preserve"> </w:t>
      </w:r>
      <w:del w:id="500" w:author="Kirby, Yvonne (Associate VP Plan and Inst. Effectiveness)" w:date="2025-07-09T12:29:00Z" w16du:dateUtc="2025-07-09T16:29:00Z">
        <w:r w:rsidR="00D12C0C" w:rsidRPr="00922958" w:rsidDel="00D9606E">
          <w:delText xml:space="preserve">new and </w:delText>
        </w:r>
        <w:r w:rsidR="00D12C0C" w:rsidRPr="00B34D54" w:rsidDel="00D9606E">
          <w:rPr>
            <w:rPrChange w:id="501" w:author="Kirby, Yvonne (Associate VP Plan and Inst. Effectiveness)" w:date="2025-09-03T11:02:00Z" w16du:dateUtc="2025-09-03T15:02:00Z">
              <w:rPr>
                <w:highlight w:val="cyan"/>
              </w:rPr>
            </w:rPrChange>
          </w:rPr>
          <w:delText xml:space="preserve">diverse </w:delText>
        </w:r>
      </w:del>
      <w:r w:rsidR="00D12C0C" w:rsidRPr="00B34D54">
        <w:rPr>
          <w:rPrChange w:id="502" w:author="Kirby, Yvonne (Associate VP Plan and Inst. Effectiveness)" w:date="2025-09-03T11:02:00Z" w16du:dateUtc="2025-09-03T15:02:00Z">
            <w:rPr>
              <w:highlight w:val="cyan"/>
            </w:rPr>
          </w:rPrChange>
        </w:rPr>
        <w:t>incoming student populations</w:t>
      </w:r>
      <w:ins w:id="503" w:author="Kirby, Yvonne (Associate VP Plan and Inst. Effectiveness)" w:date="2025-07-09T12:29:00Z" w16du:dateUtc="2025-07-09T16:29:00Z">
        <w:r w:rsidR="00F65716" w:rsidRPr="00B34D54">
          <w:t xml:space="preserve"> f</w:t>
        </w:r>
        <w:r w:rsidR="00F65716">
          <w:t>rom new areas</w:t>
        </w:r>
      </w:ins>
      <w:r w:rsidR="00D12C0C">
        <w:t>.</w:t>
      </w:r>
    </w:p>
    <w:p w14:paraId="7C2AD6C2" w14:textId="1003BAA2" w:rsidR="00D12C0C" w:rsidRDefault="00954DFB" w:rsidP="00E12645">
      <w:pPr>
        <w:pStyle w:val="ListParagraph"/>
        <w:numPr>
          <w:ilvl w:val="0"/>
          <w:numId w:val="9"/>
        </w:numPr>
        <w:spacing w:before="120" w:after="120" w:line="240" w:lineRule="auto"/>
        <w:contextualSpacing w:val="0"/>
        <w:rPr>
          <w:ins w:id="504" w:author="Kirby, Yvonne (Associate VP Plan and Inst. Effectiveness)" w:date="2025-09-15T14:51:00Z" w16du:dateUtc="2025-09-15T18:51:00Z"/>
        </w:rPr>
      </w:pPr>
      <w:r>
        <w:t>Expand offerings that</w:t>
      </w:r>
      <w:r w:rsidR="00D12C0C" w:rsidRPr="00922958">
        <w:t xml:space="preserve"> appeal to </w:t>
      </w:r>
      <w:r w:rsidR="00D16ADB">
        <w:t xml:space="preserve">transfer </w:t>
      </w:r>
      <w:r w:rsidR="00D12C0C" w:rsidRPr="00922958">
        <w:t>students and working professionals</w:t>
      </w:r>
      <w:r>
        <w:t>, such as flexible class schedules and in-demand professional programs</w:t>
      </w:r>
      <w:r w:rsidR="00D12C0C">
        <w:t xml:space="preserve">. </w:t>
      </w:r>
    </w:p>
    <w:p w14:paraId="4B269D73" w14:textId="77777777" w:rsidR="00692B3B" w:rsidRDefault="00692B3B" w:rsidP="004C01A0">
      <w:pPr>
        <w:pStyle w:val="ListParagraph"/>
        <w:spacing w:after="0" w:line="240" w:lineRule="auto"/>
        <w:contextualSpacing w:val="0"/>
      </w:pPr>
    </w:p>
    <w:p w14:paraId="127DCD16" w14:textId="77DB6490" w:rsidR="00D12C0C" w:rsidRPr="009119A2" w:rsidDel="00D15F9F" w:rsidRDefault="00A505E9" w:rsidP="009119A2">
      <w:pPr>
        <w:pStyle w:val="ListParagraph"/>
        <w:numPr>
          <w:ilvl w:val="0"/>
          <w:numId w:val="12"/>
        </w:numPr>
        <w:spacing w:before="120" w:after="0" w:line="240" w:lineRule="auto"/>
        <w:contextualSpacing w:val="0"/>
        <w:rPr>
          <w:del w:id="505" w:author="Kirby, Yvonne (Associate VP Plan and Inst. Effectiveness)" w:date="2025-07-28T15:31:00Z" w16du:dateUtc="2025-07-28T19:31:00Z"/>
          <w:rFonts w:cstheme="minorHAnsi"/>
          <w:b/>
          <w:color w:val="083E6E" w:themeColor="accent1" w:themeShade="BF"/>
          <w:sz w:val="24"/>
          <w:szCs w:val="24"/>
        </w:rPr>
      </w:pPr>
      <w:ins w:id="506" w:author="Kirby, Yvonne (Associate VP Plan and Inst. Effectiveness)" w:date="2025-09-05T09:50:00Z" w16du:dateUtc="2025-09-05T13:50:00Z">
        <w:r w:rsidRPr="00F50C12">
          <w:rPr>
            <w:rFonts w:cstheme="minorHAnsi"/>
            <w:b/>
            <w:color w:val="083E6E" w:themeColor="accent1" w:themeShade="BF"/>
            <w:sz w:val="24"/>
            <w:szCs w:val="24"/>
          </w:rPr>
          <w:t>Objective</w:t>
        </w:r>
        <w:r w:rsidRPr="009119A2" w:rsidDel="00D15F9F">
          <w:rPr>
            <w:rFonts w:cstheme="minorHAnsi"/>
            <w:b/>
            <w:color w:val="083E6E" w:themeColor="accent1" w:themeShade="BF"/>
            <w:sz w:val="24"/>
            <w:szCs w:val="24"/>
          </w:rPr>
          <w:t xml:space="preserve"> </w:t>
        </w:r>
      </w:ins>
      <w:commentRangeStart w:id="507"/>
      <w:del w:id="508" w:author="Kirby, Yvonne (Associate VP Plan and Inst. Effectiveness)" w:date="2025-07-28T15:31:00Z" w16du:dateUtc="2025-07-28T19:31:00Z">
        <w:r w:rsidR="00D12C0C" w:rsidRPr="009119A2" w:rsidDel="00D15F9F">
          <w:rPr>
            <w:rFonts w:cstheme="minorHAnsi"/>
            <w:b/>
            <w:color w:val="083E6E" w:themeColor="accent1" w:themeShade="BF"/>
            <w:sz w:val="24"/>
            <w:szCs w:val="24"/>
          </w:rPr>
          <w:delText>Foster a welcoming and safe learning environment for all</w:delText>
        </w:r>
      </w:del>
      <w:commentRangeEnd w:id="507"/>
      <w:r w:rsidR="001E38E4" w:rsidRPr="009119A2">
        <w:rPr>
          <w:rFonts w:cstheme="minorHAnsi"/>
          <w:b/>
          <w:color w:val="083E6E" w:themeColor="accent1" w:themeShade="BF"/>
          <w:sz w:val="24"/>
          <w:szCs w:val="24"/>
        </w:rPr>
        <w:commentReference w:id="507"/>
      </w:r>
      <w:del w:id="509" w:author="Kirby, Yvonne (Associate VP Plan and Inst. Effectiveness)" w:date="2025-07-28T15:31:00Z" w16du:dateUtc="2025-07-28T19:31:00Z">
        <w:r w:rsidR="00D12C0C" w:rsidRPr="009119A2" w:rsidDel="00D15F9F">
          <w:rPr>
            <w:rFonts w:cstheme="minorHAnsi"/>
            <w:b/>
            <w:color w:val="083E6E" w:themeColor="accent1" w:themeShade="BF"/>
            <w:sz w:val="24"/>
            <w:szCs w:val="24"/>
          </w:rPr>
          <w:delText>.</w:delText>
        </w:r>
      </w:del>
    </w:p>
    <w:p w14:paraId="7F317B29" w14:textId="77777777" w:rsidR="00D12C0C" w:rsidRPr="00F50C12" w:rsidRDefault="00D12C0C" w:rsidP="009119A2">
      <w:pPr>
        <w:spacing w:after="0" w:line="240" w:lineRule="auto"/>
        <w:rPr>
          <w:rFonts w:cstheme="minorHAnsi"/>
          <w:b/>
          <w:color w:val="083E6E" w:themeColor="accent1" w:themeShade="BF"/>
          <w:sz w:val="24"/>
          <w:szCs w:val="24"/>
        </w:rPr>
      </w:pPr>
      <w:r w:rsidRPr="00F50C12">
        <w:rPr>
          <w:rFonts w:cstheme="minorHAnsi"/>
          <w:b/>
          <w:color w:val="083E6E" w:themeColor="accent1" w:themeShade="BF"/>
          <w:sz w:val="24"/>
          <w:szCs w:val="24"/>
        </w:rPr>
        <w:t>2. Facilitate student success in the college environment</w:t>
      </w:r>
    </w:p>
    <w:p w14:paraId="284EE09D" w14:textId="72EE963B" w:rsidR="00D12C0C" w:rsidDel="00305B70" w:rsidRDefault="00D12C0C" w:rsidP="00305B70">
      <w:pPr>
        <w:pStyle w:val="ListParagraph"/>
        <w:numPr>
          <w:ilvl w:val="0"/>
          <w:numId w:val="10"/>
        </w:numPr>
        <w:spacing w:before="120" w:after="120" w:line="240" w:lineRule="auto"/>
        <w:contextualSpacing w:val="0"/>
        <w:rPr>
          <w:del w:id="510" w:author="Kirby, Yvonne (Associate VP Plan and Inst. Effectiveness)" w:date="2025-10-07T10:54:00Z" w16du:dateUtc="2025-10-07T14:54:00Z"/>
        </w:rPr>
      </w:pPr>
      <w:commentRangeStart w:id="511"/>
      <w:del w:id="512" w:author="Kirby, Yvonne (Associate VP Plan and Inst. Effectiveness)" w:date="2025-10-07T10:53:00Z" w16du:dateUtc="2025-10-07T14:53:00Z">
        <w:r w:rsidDel="00F834C5">
          <w:delText xml:space="preserve">Prepare our students </w:delText>
        </w:r>
        <w:r w:rsidR="00B73230" w:rsidDel="00F834C5">
          <w:delText>for successful</w:delText>
        </w:r>
        <w:r w:rsidR="00254E4B" w:rsidDel="00F834C5">
          <w:delText xml:space="preserve"> career</w:delText>
        </w:r>
        <w:r w:rsidR="008E2287" w:rsidDel="00F834C5">
          <w:delText>s</w:delText>
        </w:r>
      </w:del>
      <w:del w:id="513" w:author="Kirby, Yvonne (Associate VP Plan and Inst. Effectiveness)" w:date="2025-10-07T10:54:00Z" w16du:dateUtc="2025-10-07T14:54:00Z">
        <w:r w:rsidDel="00305B70">
          <w:delText>.</w:delText>
        </w:r>
      </w:del>
      <w:commentRangeEnd w:id="511"/>
      <w:r w:rsidR="00A052F1">
        <w:rPr>
          <w:rStyle w:val="CommentReference"/>
        </w:rPr>
        <w:commentReference w:id="511"/>
      </w:r>
    </w:p>
    <w:p w14:paraId="750B9F4E" w14:textId="77777777" w:rsidR="00D12C0C" w:rsidRDefault="00D12C0C" w:rsidP="00305B70">
      <w:pPr>
        <w:pStyle w:val="ListParagraph"/>
        <w:numPr>
          <w:ilvl w:val="0"/>
          <w:numId w:val="10"/>
        </w:numPr>
        <w:spacing w:before="120" w:after="120" w:line="240" w:lineRule="auto"/>
        <w:contextualSpacing w:val="0"/>
      </w:pPr>
      <w:r>
        <w:t>Engage students in the campus community and encourage participation in clubs, sports, and campus events.</w:t>
      </w:r>
    </w:p>
    <w:p w14:paraId="59EB5CFC" w14:textId="66E83CBD" w:rsidR="00D12C0C" w:rsidRDefault="00D12C0C" w:rsidP="00E12645">
      <w:pPr>
        <w:pStyle w:val="ListParagraph"/>
        <w:numPr>
          <w:ilvl w:val="0"/>
          <w:numId w:val="10"/>
        </w:numPr>
        <w:spacing w:before="120" w:after="120" w:line="240" w:lineRule="auto"/>
        <w:contextualSpacing w:val="0"/>
      </w:pPr>
      <w:r>
        <w:t xml:space="preserve">Provide </w:t>
      </w:r>
      <w:r w:rsidR="00560A74">
        <w:t xml:space="preserve">supplemental </w:t>
      </w:r>
      <w:r>
        <w:t>academic support in and out of the classroom.</w:t>
      </w:r>
    </w:p>
    <w:p w14:paraId="355B0DE2" w14:textId="7AF302AC" w:rsidR="00D12C0C" w:rsidRDefault="00D12C0C" w:rsidP="00E12645">
      <w:pPr>
        <w:pStyle w:val="ListParagraph"/>
        <w:numPr>
          <w:ilvl w:val="0"/>
          <w:numId w:val="10"/>
        </w:numPr>
        <w:spacing w:before="120" w:after="120" w:line="240" w:lineRule="auto"/>
        <w:contextualSpacing w:val="0"/>
      </w:pPr>
      <w:commentRangeStart w:id="514"/>
      <w:r>
        <w:t>Foster student wellness</w:t>
      </w:r>
      <w:r w:rsidR="00295D4E">
        <w:t xml:space="preserve"> and counseling services</w:t>
      </w:r>
      <w:r>
        <w:t>.</w:t>
      </w:r>
      <w:commentRangeEnd w:id="514"/>
      <w:r w:rsidR="00D0183A">
        <w:rPr>
          <w:rStyle w:val="CommentReference"/>
        </w:rPr>
        <w:commentReference w:id="514"/>
      </w:r>
    </w:p>
    <w:p w14:paraId="013064E2" w14:textId="77777777" w:rsidR="00D12C0C" w:rsidRDefault="00D12C0C" w:rsidP="00E12645">
      <w:pPr>
        <w:pStyle w:val="ListParagraph"/>
        <w:numPr>
          <w:ilvl w:val="0"/>
          <w:numId w:val="10"/>
        </w:numPr>
        <w:spacing w:before="120" w:after="120" w:line="240" w:lineRule="auto"/>
        <w:contextualSpacing w:val="0"/>
      </w:pPr>
      <w:r>
        <w:lastRenderedPageBreak/>
        <w:t>Educate students and families regarding financial resources and support.</w:t>
      </w:r>
    </w:p>
    <w:p w14:paraId="389AD40B" w14:textId="766F04B6" w:rsidR="00D12C0C" w:rsidRDefault="00D12C0C" w:rsidP="00E12645">
      <w:pPr>
        <w:pStyle w:val="ListParagraph"/>
        <w:numPr>
          <w:ilvl w:val="0"/>
          <w:numId w:val="10"/>
        </w:numPr>
        <w:spacing w:before="120" w:after="120" w:line="240" w:lineRule="auto"/>
        <w:contextualSpacing w:val="0"/>
      </w:pPr>
      <w:r>
        <w:t>Ensure the opportunity for timely degree completion.</w:t>
      </w:r>
    </w:p>
    <w:p w14:paraId="26C58EB4" w14:textId="7DDF483D" w:rsidR="00D12C0C" w:rsidRDefault="00D12C0C" w:rsidP="00E12645">
      <w:pPr>
        <w:pStyle w:val="ListParagraph"/>
        <w:numPr>
          <w:ilvl w:val="0"/>
          <w:numId w:val="10"/>
        </w:numPr>
        <w:spacing w:before="120" w:after="120" w:line="240" w:lineRule="auto"/>
        <w:contextualSpacing w:val="0"/>
      </w:pPr>
      <w:r>
        <w:t>Expand and enhance advising</w:t>
      </w:r>
      <w:r w:rsidR="00295D4E">
        <w:t xml:space="preserve"> and mentorship</w:t>
      </w:r>
      <w:r>
        <w:t>.</w:t>
      </w:r>
    </w:p>
    <w:p w14:paraId="04005321" w14:textId="70BF598E" w:rsidR="00D12C0C" w:rsidRDefault="00D12C0C" w:rsidP="00E12645">
      <w:pPr>
        <w:pStyle w:val="ListParagraph"/>
        <w:numPr>
          <w:ilvl w:val="0"/>
          <w:numId w:val="10"/>
        </w:numPr>
        <w:spacing w:before="120" w:after="120" w:line="240" w:lineRule="auto"/>
        <w:contextualSpacing w:val="0"/>
        <w:rPr>
          <w:ins w:id="515" w:author="Kirby, Yvonne (Associate VP Plan and Inst. Effectiveness)" w:date="2025-09-15T14:52:00Z" w16du:dateUtc="2025-09-15T18:52:00Z"/>
        </w:rPr>
      </w:pPr>
      <w:r>
        <w:t xml:space="preserve">Incorporate </w:t>
      </w:r>
      <w:r w:rsidR="00186DC7">
        <w:t>high impact practices</w:t>
      </w:r>
      <w:r w:rsidR="00C82762">
        <w:t xml:space="preserve"> </w:t>
      </w:r>
      <w:r>
        <w:t>and foundational skills into every major.</w:t>
      </w:r>
    </w:p>
    <w:p w14:paraId="1A4CED95" w14:textId="398D619F" w:rsidR="00692B3B" w:rsidDel="00692B3B" w:rsidRDefault="00692B3B" w:rsidP="00634E4F">
      <w:pPr>
        <w:pStyle w:val="ListParagraph"/>
        <w:numPr>
          <w:ilvl w:val="0"/>
          <w:numId w:val="13"/>
        </w:numPr>
        <w:spacing w:before="120" w:after="120" w:line="240" w:lineRule="auto"/>
        <w:contextualSpacing w:val="0"/>
        <w:rPr>
          <w:del w:id="516" w:author="Kirby, Yvonne (Associate VP Plan and Inst. Effectiveness)" w:date="2025-09-15T14:52:00Z" w16du:dateUtc="2025-09-15T18:52:00Z"/>
        </w:rPr>
      </w:pPr>
    </w:p>
    <w:p w14:paraId="54B8C9FE" w14:textId="77777777" w:rsidR="00692B3B" w:rsidRDefault="00692B3B" w:rsidP="00692B3B">
      <w:pPr>
        <w:pStyle w:val="ListParagraph"/>
        <w:spacing w:after="0" w:line="240" w:lineRule="auto"/>
        <w:contextualSpacing w:val="0"/>
        <w:rPr>
          <w:ins w:id="517" w:author="Kirby, Yvonne (Associate VP Plan and Inst. Effectiveness)" w:date="2025-09-15T14:52:00Z" w16du:dateUtc="2025-09-15T18:52:00Z"/>
        </w:rPr>
      </w:pPr>
    </w:p>
    <w:p w14:paraId="1B81D442" w14:textId="21AD9624" w:rsidR="00D12C0C" w:rsidRPr="00F50C12" w:rsidRDefault="00A505E9" w:rsidP="009119A2">
      <w:pPr>
        <w:spacing w:after="0" w:line="240" w:lineRule="auto"/>
        <w:rPr>
          <w:rFonts w:cstheme="minorHAnsi"/>
          <w:b/>
          <w:color w:val="083E6E" w:themeColor="accent1" w:themeShade="BF"/>
          <w:sz w:val="24"/>
          <w:szCs w:val="24"/>
        </w:rPr>
      </w:pPr>
      <w:ins w:id="518" w:author="Kirby, Yvonne (Associate VP Plan and Inst. Effectiveness)" w:date="2025-09-05T09:50:00Z" w16du:dateUtc="2025-09-05T13:50:00Z">
        <w:r w:rsidRPr="00F50C12">
          <w:rPr>
            <w:rFonts w:cstheme="minorHAnsi"/>
            <w:b/>
            <w:color w:val="083E6E" w:themeColor="accent1" w:themeShade="BF"/>
            <w:sz w:val="24"/>
            <w:szCs w:val="24"/>
          </w:rPr>
          <w:t xml:space="preserve">Objective </w:t>
        </w:r>
      </w:ins>
      <w:r w:rsidR="00D12C0C" w:rsidRPr="00F50C12">
        <w:rPr>
          <w:rFonts w:cstheme="minorHAnsi"/>
          <w:b/>
          <w:color w:val="083E6E" w:themeColor="accent1" w:themeShade="BF"/>
          <w:sz w:val="24"/>
          <w:szCs w:val="24"/>
        </w:rPr>
        <w:t>3. Prepare students for career readiness and future success</w:t>
      </w:r>
    </w:p>
    <w:p w14:paraId="5EB8B573" w14:textId="77777777" w:rsidR="00D12C0C" w:rsidRDefault="00D12C0C" w:rsidP="00E12645">
      <w:pPr>
        <w:pStyle w:val="ListParagraph"/>
        <w:numPr>
          <w:ilvl w:val="0"/>
          <w:numId w:val="11"/>
        </w:numPr>
        <w:spacing w:before="120" w:after="120" w:line="240" w:lineRule="auto"/>
        <w:contextualSpacing w:val="0"/>
      </w:pPr>
      <w:r>
        <w:t>Expand student horizons and expose them to new challenges.</w:t>
      </w:r>
    </w:p>
    <w:p w14:paraId="6F15F5EF" w14:textId="36390FCE" w:rsidR="00D12C0C" w:rsidRDefault="00D12C0C" w:rsidP="00E12645">
      <w:pPr>
        <w:pStyle w:val="ListParagraph"/>
        <w:numPr>
          <w:ilvl w:val="0"/>
          <w:numId w:val="11"/>
        </w:numPr>
        <w:spacing w:before="120" w:after="120" w:line="240" w:lineRule="auto"/>
        <w:contextualSpacing w:val="0"/>
      </w:pPr>
      <w:r>
        <w:t>Engage</w:t>
      </w:r>
      <w:r w:rsidR="00C20190">
        <w:t xml:space="preserve"> students</w:t>
      </w:r>
      <w:r>
        <w:t xml:space="preserve"> in </w:t>
      </w:r>
      <w:r w:rsidR="00FC5CCA">
        <w:t xml:space="preserve">career </w:t>
      </w:r>
      <w:r w:rsidR="007B1B06">
        <w:t xml:space="preserve">discussions </w:t>
      </w:r>
      <w:r>
        <w:t>from day one.</w:t>
      </w:r>
    </w:p>
    <w:p w14:paraId="3888C703" w14:textId="77777777" w:rsidR="00D12C0C" w:rsidRDefault="00D12C0C" w:rsidP="00E12645">
      <w:pPr>
        <w:pStyle w:val="ListParagraph"/>
        <w:numPr>
          <w:ilvl w:val="0"/>
          <w:numId w:val="11"/>
        </w:numPr>
        <w:spacing w:before="120" w:after="120" w:line="240" w:lineRule="auto"/>
        <w:contextualSpacing w:val="0"/>
      </w:pPr>
      <w:r>
        <w:t>Strengthen relationships with local businesses and industry to provide internships and future job opportunities.</w:t>
      </w:r>
    </w:p>
    <w:p w14:paraId="72479B39" w14:textId="0EF69C49" w:rsidR="00D12C0C" w:rsidDel="00A210CE" w:rsidRDefault="00D12C0C" w:rsidP="00E12645">
      <w:pPr>
        <w:pStyle w:val="ListParagraph"/>
        <w:numPr>
          <w:ilvl w:val="0"/>
          <w:numId w:val="11"/>
        </w:numPr>
        <w:spacing w:before="120" w:after="120" w:line="240" w:lineRule="auto"/>
        <w:contextualSpacing w:val="0"/>
        <w:rPr>
          <w:moveFrom w:id="519" w:author="Kirby, Yvonne (Associate VP Plan and Inst. Effectiveness)" w:date="2025-08-11T16:34:00Z" w16du:dateUtc="2025-08-11T20:34:00Z"/>
        </w:rPr>
      </w:pPr>
      <w:moveFromRangeStart w:id="520" w:author="Kirby, Yvonne (Associate VP Plan and Inst. Effectiveness)" w:date="2025-08-11T16:34:00Z" w:name="move205822492"/>
      <w:commentRangeStart w:id="521"/>
      <w:moveFrom w:id="522" w:author="Kirby, Yvonne (Associate VP Plan and Inst. Effectiveness)" w:date="2025-08-11T16:34:00Z" w16du:dateUtc="2025-08-11T20:34:00Z">
        <w:r w:rsidDel="00A210CE">
          <w:t>Prepare students to enter the workforce.</w:t>
        </w:r>
      </w:moveFrom>
      <w:commentRangeEnd w:id="521"/>
      <w:r w:rsidR="00DD62E9">
        <w:rPr>
          <w:rStyle w:val="CommentReference"/>
        </w:rPr>
        <w:commentReference w:id="521"/>
      </w:r>
    </w:p>
    <w:moveFromRangeEnd w:id="520"/>
    <w:p w14:paraId="5926C282" w14:textId="0DBC1267" w:rsidR="009C77E7" w:rsidRDefault="009C77E7" w:rsidP="00E12645">
      <w:pPr>
        <w:pStyle w:val="ListParagraph"/>
        <w:numPr>
          <w:ilvl w:val="0"/>
          <w:numId w:val="11"/>
        </w:numPr>
        <w:spacing w:before="120" w:after="120" w:line="240" w:lineRule="auto"/>
        <w:contextualSpacing w:val="0"/>
      </w:pPr>
      <w:r>
        <w:t xml:space="preserve">Increase alumni </w:t>
      </w:r>
      <w:r w:rsidR="00B73230">
        <w:t>involvement</w:t>
      </w:r>
      <w:r>
        <w:t xml:space="preserve"> in career preparation</w:t>
      </w:r>
      <w:r w:rsidR="00734E45">
        <w:t xml:space="preserve"> and student mentorship</w:t>
      </w:r>
      <w:r>
        <w:t xml:space="preserve"> </w:t>
      </w:r>
      <w:r w:rsidR="00734E45">
        <w:t>through the development of career events and workshops.</w:t>
      </w:r>
      <w:r>
        <w:t xml:space="preserve"> </w:t>
      </w:r>
    </w:p>
    <w:p w14:paraId="40FED313" w14:textId="77777777" w:rsidR="00692B3B" w:rsidRDefault="00692B3B" w:rsidP="009119A2">
      <w:pPr>
        <w:pStyle w:val="ListParagraph"/>
        <w:spacing w:after="0" w:line="240" w:lineRule="auto"/>
        <w:contextualSpacing w:val="0"/>
        <w:rPr>
          <w:ins w:id="523" w:author="Kirby, Yvonne (Associate VP Plan and Inst. Effectiveness)" w:date="2025-09-15T14:52:00Z" w16du:dateUtc="2025-09-15T18:52:00Z"/>
        </w:rPr>
      </w:pPr>
    </w:p>
    <w:p w14:paraId="401AD171" w14:textId="142CAA5A" w:rsidR="00D12C0C" w:rsidRPr="00307F5A" w:rsidRDefault="00A505E9" w:rsidP="009119A2">
      <w:pPr>
        <w:spacing w:after="120" w:line="240" w:lineRule="auto"/>
        <w:rPr>
          <w:b/>
          <w:color w:val="083E6E" w:themeColor="accent1" w:themeShade="BF"/>
          <w:sz w:val="24"/>
          <w:szCs w:val="28"/>
        </w:rPr>
      </w:pPr>
      <w:ins w:id="524" w:author="Kirby, Yvonne (Associate VP Plan and Inst. Effectiveness)" w:date="2025-09-05T09:50:00Z" w16du:dateUtc="2025-09-05T13:50:00Z">
        <w:r>
          <w:rPr>
            <w:b/>
            <w:color w:val="083E6E" w:themeColor="accent1" w:themeShade="BF"/>
            <w:sz w:val="24"/>
            <w:szCs w:val="28"/>
          </w:rPr>
          <w:t>Objective</w:t>
        </w:r>
        <w:r w:rsidRPr="00307F5A">
          <w:rPr>
            <w:b/>
            <w:color w:val="083E6E" w:themeColor="accent1" w:themeShade="BF"/>
            <w:sz w:val="24"/>
            <w:szCs w:val="28"/>
          </w:rPr>
          <w:t xml:space="preserve"> </w:t>
        </w:r>
      </w:ins>
      <w:r w:rsidR="00D12C0C" w:rsidRPr="00307F5A">
        <w:rPr>
          <w:b/>
          <w:color w:val="083E6E" w:themeColor="accent1" w:themeShade="BF"/>
          <w:sz w:val="24"/>
          <w:szCs w:val="28"/>
        </w:rPr>
        <w:t>4. Provide accessible and relevant graduate education</w:t>
      </w:r>
    </w:p>
    <w:p w14:paraId="5FE1C014" w14:textId="6A79BABF" w:rsidR="00D12C0C" w:rsidRDefault="00D12C0C" w:rsidP="00E12645">
      <w:pPr>
        <w:pStyle w:val="ListParagraph"/>
        <w:numPr>
          <w:ilvl w:val="0"/>
          <w:numId w:val="12"/>
        </w:numPr>
        <w:spacing w:before="120" w:after="120" w:line="240" w:lineRule="auto"/>
        <w:contextualSpacing w:val="0"/>
      </w:pPr>
      <w:r>
        <w:t xml:space="preserve">Increase responsiveness to </w:t>
      </w:r>
      <w:r w:rsidR="002318FA">
        <w:t xml:space="preserve">evolving trends in graduate </w:t>
      </w:r>
      <w:r w:rsidR="009C507A">
        <w:t xml:space="preserve">studies leading to </w:t>
      </w:r>
      <w:r>
        <w:t>career</w:t>
      </w:r>
      <w:r w:rsidR="009C507A">
        <w:t xml:space="preserve">s in </w:t>
      </w:r>
      <w:r w:rsidR="004F5BC3">
        <w:t xml:space="preserve">the </w:t>
      </w:r>
      <w:r w:rsidR="009C507A">
        <w:t>public and private sector</w:t>
      </w:r>
      <w:r>
        <w:t xml:space="preserve">. </w:t>
      </w:r>
    </w:p>
    <w:p w14:paraId="7292ABE9" w14:textId="77777777" w:rsidR="00D12C0C" w:rsidRDefault="00D12C0C" w:rsidP="00E12645">
      <w:pPr>
        <w:pStyle w:val="ListParagraph"/>
        <w:numPr>
          <w:ilvl w:val="0"/>
          <w:numId w:val="12"/>
        </w:numPr>
        <w:spacing w:before="120" w:after="120" w:line="240" w:lineRule="auto"/>
        <w:contextualSpacing w:val="0"/>
      </w:pPr>
      <w:r>
        <w:t>Provide alternative delivery options for academic programs.</w:t>
      </w:r>
    </w:p>
    <w:p w14:paraId="7FD9F204" w14:textId="77777777" w:rsidR="00D12C0C" w:rsidRDefault="00D12C0C" w:rsidP="00E12645">
      <w:pPr>
        <w:pStyle w:val="ListParagraph"/>
        <w:numPr>
          <w:ilvl w:val="0"/>
          <w:numId w:val="12"/>
        </w:numPr>
        <w:spacing w:before="120" w:after="120" w:line="240" w:lineRule="auto"/>
        <w:contextualSpacing w:val="0"/>
      </w:pPr>
      <w:r>
        <w:t>Partner with industry to increase program offerings.</w:t>
      </w:r>
    </w:p>
    <w:p w14:paraId="672684B4" w14:textId="747FD729" w:rsidR="00D12C0C" w:rsidRPr="00D25543" w:rsidRDefault="00D12C0C" w:rsidP="00E12645">
      <w:pPr>
        <w:pStyle w:val="ListParagraph"/>
        <w:numPr>
          <w:ilvl w:val="0"/>
          <w:numId w:val="12"/>
        </w:numPr>
        <w:spacing w:before="120" w:after="120" w:line="240" w:lineRule="auto"/>
        <w:contextualSpacing w:val="0"/>
      </w:pPr>
      <w:r w:rsidRPr="00D25543">
        <w:t>Develop marketing campaigns to target working professionals and prospective students</w:t>
      </w:r>
      <w:r w:rsidR="008C1A4B">
        <w:t>.</w:t>
      </w:r>
    </w:p>
    <w:p w14:paraId="2AAD3E1C" w14:textId="77777777" w:rsidR="00692B3B" w:rsidRDefault="00692B3B" w:rsidP="009119A2">
      <w:pPr>
        <w:pStyle w:val="ListParagraph"/>
        <w:spacing w:after="0" w:line="240" w:lineRule="auto"/>
        <w:contextualSpacing w:val="0"/>
        <w:rPr>
          <w:ins w:id="525" w:author="Kirby, Yvonne (Associate VP Plan and Inst. Effectiveness)" w:date="2025-09-15T14:52:00Z" w16du:dateUtc="2025-09-15T18:52:00Z"/>
        </w:rPr>
      </w:pPr>
    </w:p>
    <w:p w14:paraId="31BAC9E3" w14:textId="7C5484B5" w:rsidR="00D12C0C" w:rsidRPr="00CC2566" w:rsidRDefault="00D12C0C" w:rsidP="00D12C0C">
      <w:pPr>
        <w:rPr>
          <w:rFonts w:cstheme="minorHAnsi"/>
          <w:b/>
          <w:sz w:val="24"/>
        </w:rPr>
      </w:pPr>
      <w:r w:rsidRPr="00CC2566">
        <w:rPr>
          <w:rFonts w:cstheme="minorHAnsi"/>
          <w:b/>
          <w:sz w:val="24"/>
        </w:rPr>
        <w:t>Potential metrics:</w:t>
      </w:r>
    </w:p>
    <w:p w14:paraId="36FA556C" w14:textId="5FD53207"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024715">
        <w:rPr>
          <w:rFonts w:cstheme="minorHAnsi"/>
        </w:rPr>
        <w:t xml:space="preserve">, when </w:t>
      </w:r>
      <w:r w:rsidR="00B73230">
        <w:rPr>
          <w:rFonts w:cstheme="minorHAnsi"/>
        </w:rPr>
        <w:t>appropriate</w:t>
      </w:r>
      <w:r>
        <w:rPr>
          <w:rFonts w:cstheme="minorHAnsi"/>
        </w:rPr>
        <w:t>.</w:t>
      </w:r>
    </w:p>
    <w:p w14:paraId="55DC295D" w14:textId="40E44299" w:rsidR="00C66AF0" w:rsidRPr="00F54D5B" w:rsidDel="00F65716" w:rsidRDefault="00C66AF0" w:rsidP="00D82D08">
      <w:pPr>
        <w:pStyle w:val="ListParagraph"/>
        <w:numPr>
          <w:ilvl w:val="0"/>
          <w:numId w:val="17"/>
        </w:numPr>
        <w:rPr>
          <w:del w:id="526" w:author="Kirby, Yvonne (Associate VP Plan and Inst. Effectiveness)" w:date="2025-07-09T12:30:00Z" w16du:dateUtc="2025-07-09T16:30:00Z"/>
          <w:rFonts w:cstheme="minorHAnsi"/>
          <w:highlight w:val="cyan"/>
        </w:rPr>
      </w:pPr>
      <w:bookmarkStart w:id="527" w:name="_Hlk24115990"/>
      <w:del w:id="528" w:author="Kirby, Yvonne (Associate VP Plan and Inst. Effectiveness)" w:date="2025-07-09T12:30:00Z" w16du:dateUtc="2025-07-09T16:30:00Z">
        <w:r w:rsidRPr="00F54D5B" w:rsidDel="00F65716">
          <w:rPr>
            <w:rFonts w:cstheme="minorHAnsi"/>
            <w:highlight w:val="cyan"/>
          </w:rPr>
          <w:delText>Metric: Percent of undergraduate full-time equivalent</w:delText>
        </w:r>
        <w:r w:rsidR="00105352" w:rsidRPr="00F54D5B" w:rsidDel="00F65716">
          <w:rPr>
            <w:rFonts w:cstheme="minorHAnsi"/>
            <w:highlight w:val="cyan"/>
          </w:rPr>
          <w:delText xml:space="preserve"> (FTE)</w:delText>
        </w:r>
        <w:r w:rsidR="00412AF4" w:rsidRPr="00F54D5B" w:rsidDel="00F65716">
          <w:rPr>
            <w:rFonts w:cstheme="minorHAnsi"/>
            <w:highlight w:val="cyan"/>
          </w:rPr>
          <w:delText xml:space="preserve"> students</w:delText>
        </w:r>
        <w:r w:rsidR="00105352" w:rsidRPr="00F54D5B" w:rsidDel="00F65716">
          <w:rPr>
            <w:rFonts w:cstheme="minorHAnsi"/>
            <w:highlight w:val="cyan"/>
          </w:rPr>
          <w:delText xml:space="preserve"> who identify as Hispanic</w:delText>
        </w:r>
        <w:r w:rsidRPr="00F54D5B" w:rsidDel="00F65716">
          <w:rPr>
            <w:rFonts w:cstheme="minorHAnsi"/>
            <w:highlight w:val="cyan"/>
          </w:rPr>
          <w:delText xml:space="preserve"> </w:delText>
        </w:r>
      </w:del>
    </w:p>
    <w:p w14:paraId="7AFC0918" w14:textId="7C7E3F11" w:rsidR="00C66AF0" w:rsidDel="00F65716" w:rsidRDefault="00105352" w:rsidP="00105352">
      <w:pPr>
        <w:pStyle w:val="ListParagraph"/>
        <w:rPr>
          <w:del w:id="529" w:author="Kirby, Yvonne (Associate VP Plan and Inst. Effectiveness)" w:date="2025-07-09T12:30:00Z" w16du:dateUtc="2025-07-09T16:30:00Z"/>
          <w:rFonts w:cstheme="minorHAnsi"/>
        </w:rPr>
      </w:pPr>
      <w:del w:id="530" w:author="Kirby, Yvonne (Associate VP Plan and Inst. Effectiveness)" w:date="2025-07-09T12:30:00Z" w16du:dateUtc="2025-07-09T16:30:00Z">
        <w:r w:rsidRPr="00F54D5B" w:rsidDel="00F65716">
          <w:rPr>
            <w:rFonts w:cstheme="minorHAnsi"/>
            <w:highlight w:val="cyan"/>
          </w:rPr>
          <w:delText>Target: Become a Hispanic Serving Institution</w:delText>
        </w:r>
      </w:del>
    </w:p>
    <w:p w14:paraId="5C5529A1" w14:textId="77777777" w:rsidR="00105352" w:rsidRDefault="00105352" w:rsidP="0099232D">
      <w:pPr>
        <w:pStyle w:val="ListParagraph"/>
        <w:rPr>
          <w:rFonts w:cstheme="minorHAnsi"/>
        </w:rPr>
      </w:pPr>
    </w:p>
    <w:p w14:paraId="3D475B66" w14:textId="2434B9B6" w:rsidR="00C66AF0" w:rsidRDefault="00105352" w:rsidP="00E12645">
      <w:pPr>
        <w:pStyle w:val="ListParagraph"/>
        <w:numPr>
          <w:ilvl w:val="0"/>
          <w:numId w:val="13"/>
        </w:numPr>
        <w:rPr>
          <w:rFonts w:cstheme="minorHAnsi"/>
        </w:rPr>
      </w:pPr>
      <w:r>
        <w:rPr>
          <w:rFonts w:cstheme="minorHAnsi"/>
        </w:rPr>
        <w:t xml:space="preserve">Metric: </w:t>
      </w:r>
      <w:del w:id="531" w:author="Kirby, Yvonne (Associate VP Plan and Inst. Effectiveness)" w:date="2025-09-04T13:42:00Z" w16du:dateUtc="2025-09-04T17:42:00Z">
        <w:r w:rsidDel="006258CE">
          <w:rPr>
            <w:rFonts w:cstheme="minorHAnsi"/>
          </w:rPr>
          <w:delText>First-year retention rate and six-year graduation rate</w:delText>
        </w:r>
      </w:del>
      <w:ins w:id="532" w:author="Kirby, Yvonne (Associate VP Plan and Inst. Effectiveness)" w:date="2025-09-04T13:42:00Z" w16du:dateUtc="2025-09-04T17:42:00Z">
        <w:r w:rsidR="006258CE">
          <w:rPr>
            <w:rFonts w:cstheme="minorHAnsi"/>
          </w:rPr>
          <w:t>Successfully retain students</w:t>
        </w:r>
      </w:ins>
    </w:p>
    <w:p w14:paraId="5C259EB8" w14:textId="0196689A" w:rsidR="00105352" w:rsidRDefault="00105352" w:rsidP="001A3146">
      <w:pPr>
        <w:pStyle w:val="ListParagraph"/>
        <w:spacing w:after="0" w:line="240" w:lineRule="auto"/>
        <w:contextualSpacing w:val="0"/>
        <w:rPr>
          <w:ins w:id="533" w:author="Kirby, Yvonne (Associate VP Plan and Inst. Effectiveness)" w:date="2025-09-04T13:46:00Z" w16du:dateUtc="2025-09-04T17:46:00Z"/>
          <w:rFonts w:cstheme="minorHAnsi"/>
        </w:rPr>
      </w:pPr>
      <w:r>
        <w:rPr>
          <w:rFonts w:cstheme="minorHAnsi"/>
        </w:rPr>
        <w:t xml:space="preserve">Target: </w:t>
      </w:r>
      <w:ins w:id="534" w:author="Kirby, Yvonne (Associate VP Plan and Inst. Effectiveness)" w:date="2025-09-04T13:43:00Z" w16du:dateUtc="2025-09-04T17:43:00Z">
        <w:r w:rsidR="006258CE">
          <w:rPr>
            <w:rFonts w:cstheme="minorHAnsi"/>
          </w:rPr>
          <w:t>Increase f</w:t>
        </w:r>
      </w:ins>
      <w:del w:id="535" w:author="Kirby, Yvonne (Associate VP Plan and Inst. Effectiveness)" w:date="2025-09-04T13:43:00Z" w16du:dateUtc="2025-09-04T17:43:00Z">
        <w:r w:rsidDel="006258CE">
          <w:rPr>
            <w:rFonts w:cstheme="minorHAnsi"/>
          </w:rPr>
          <w:delText>F</w:delText>
        </w:r>
      </w:del>
      <w:r>
        <w:rPr>
          <w:rFonts w:cstheme="minorHAnsi"/>
        </w:rPr>
        <w:t xml:space="preserve">irst-year retention rate </w:t>
      </w:r>
      <w:ins w:id="536" w:author="Kirby, Yvonne (Associate VP Plan and Inst. Effectiveness)" w:date="2025-09-04T13:43:00Z" w16du:dateUtc="2025-09-04T17:43:00Z">
        <w:r w:rsidR="006258CE">
          <w:rPr>
            <w:rFonts w:cstheme="minorHAnsi"/>
          </w:rPr>
          <w:t xml:space="preserve">to 80 percent </w:t>
        </w:r>
      </w:ins>
      <w:del w:id="537" w:author="Kirby, Yvonne (Associate VP Plan and Inst. Effectiveness)" w:date="2025-09-04T13:43:00Z" w16du:dateUtc="2025-09-04T17:43:00Z">
        <w:r w:rsidDel="006258CE">
          <w:rPr>
            <w:rFonts w:cstheme="minorHAnsi"/>
          </w:rPr>
          <w:delText xml:space="preserve">and six-year graduation rate equal to or higher than </w:delText>
        </w:r>
      </w:del>
      <w:del w:id="538" w:author="Kirby, Yvonne (Associate VP Plan and Inst. Effectiveness)" w:date="2025-08-22T13:43:00Z" w16du:dateUtc="2025-08-22T17:43:00Z">
        <w:r w:rsidDel="00A07C1B">
          <w:rPr>
            <w:rFonts w:cstheme="minorHAnsi"/>
          </w:rPr>
          <w:delText xml:space="preserve">85 </w:delText>
        </w:r>
      </w:del>
      <w:del w:id="539" w:author="Kirby, Yvonne (Associate VP Plan and Inst. Effectiveness)" w:date="2025-09-04T13:43:00Z" w16du:dateUtc="2025-09-04T17:43:00Z">
        <w:r w:rsidDel="006258CE">
          <w:rPr>
            <w:rFonts w:cstheme="minorHAnsi"/>
          </w:rPr>
          <w:delText>percent and 60 percent, respectively</w:delText>
        </w:r>
      </w:del>
    </w:p>
    <w:p w14:paraId="09A61481" w14:textId="51ACF64B" w:rsidR="001A3146" w:rsidRPr="001A3146" w:rsidRDefault="001A3146" w:rsidP="001A3146">
      <w:pPr>
        <w:spacing w:line="240" w:lineRule="auto"/>
        <w:rPr>
          <w:ins w:id="540" w:author="Kirby, Yvonne (Associate VP Plan and Inst. Effectiveness)" w:date="2025-09-04T13:43:00Z" w16du:dateUtc="2025-09-04T17:43:00Z"/>
          <w:rFonts w:cstheme="minorHAnsi"/>
          <w:color w:val="7F7F7F" w:themeColor="text1" w:themeTint="80"/>
        </w:rPr>
      </w:pPr>
      <w:ins w:id="541" w:author="Kirby, Yvonne (Associate VP Plan and Inst. Effectiveness)" w:date="2025-09-04T13:46:00Z" w16du:dateUtc="2025-09-04T17:46:00Z">
        <w:r>
          <w:rPr>
            <w:rFonts w:cstheme="minorHAnsi"/>
          </w:rPr>
          <w:tab/>
        </w:r>
        <w:r>
          <w:rPr>
            <w:rFonts w:cstheme="minorHAnsi"/>
          </w:rPr>
          <w:tab/>
        </w:r>
        <w:r w:rsidRPr="001A3146">
          <w:rPr>
            <w:rFonts w:cstheme="minorHAnsi"/>
            <w:color w:val="7F7F7F" w:themeColor="text1" w:themeTint="80"/>
          </w:rPr>
          <w:t>Source: OIRA</w:t>
        </w:r>
      </w:ins>
    </w:p>
    <w:p w14:paraId="537E9F9B" w14:textId="0EC511B7" w:rsidR="006258CE" w:rsidRDefault="006F46F4" w:rsidP="00E12645">
      <w:pPr>
        <w:pStyle w:val="ListParagraph"/>
        <w:numPr>
          <w:ilvl w:val="0"/>
          <w:numId w:val="13"/>
        </w:numPr>
        <w:rPr>
          <w:ins w:id="542" w:author="Kirby, Yvonne (Associate VP Plan and Inst. Effectiveness)" w:date="2025-09-04T13:44:00Z" w16du:dateUtc="2025-09-04T17:44:00Z"/>
          <w:rFonts w:cstheme="minorHAnsi"/>
        </w:rPr>
      </w:pPr>
      <w:ins w:id="543" w:author="Kirby, Yvonne (Associate VP Plan and Inst. Effectiveness)" w:date="2025-09-04T13:43:00Z" w16du:dateUtc="2025-09-04T17:43:00Z">
        <w:r>
          <w:rPr>
            <w:rFonts w:cstheme="minorHAnsi"/>
          </w:rPr>
          <w:t>Metric: Success</w:t>
        </w:r>
      </w:ins>
      <w:ins w:id="544" w:author="Kirby, Yvonne (Associate VP Plan and Inst. Effectiveness)" w:date="2025-09-04T13:44:00Z" w16du:dateUtc="2025-09-04T17:44:00Z">
        <w:r>
          <w:rPr>
            <w:rFonts w:cstheme="minorHAnsi"/>
          </w:rPr>
          <w:t>fully graduate students in a timely manner</w:t>
        </w:r>
      </w:ins>
    </w:p>
    <w:p w14:paraId="141BDECF" w14:textId="538D3202" w:rsidR="006F46F4" w:rsidRDefault="006F46F4" w:rsidP="001A3146">
      <w:pPr>
        <w:pStyle w:val="ListParagraph"/>
        <w:spacing w:after="0" w:line="240" w:lineRule="auto"/>
        <w:contextualSpacing w:val="0"/>
        <w:rPr>
          <w:rFonts w:cstheme="minorHAnsi"/>
        </w:rPr>
      </w:pPr>
      <w:ins w:id="545" w:author="Kirby, Yvonne (Associate VP Plan and Inst. Effectiveness)" w:date="2025-09-04T13:44:00Z" w16du:dateUtc="2025-09-04T17:44:00Z">
        <w:r>
          <w:rPr>
            <w:rFonts w:cstheme="minorHAnsi"/>
          </w:rPr>
          <w:t>Target: Increase the six-year graduation rate to 60 percent</w:t>
        </w:r>
      </w:ins>
    </w:p>
    <w:p w14:paraId="42555533" w14:textId="77777777" w:rsidR="001A3146" w:rsidRPr="00D44B49" w:rsidRDefault="001A3146" w:rsidP="001A3146">
      <w:pPr>
        <w:spacing w:line="240" w:lineRule="auto"/>
        <w:ind w:left="720" w:firstLine="720"/>
        <w:rPr>
          <w:ins w:id="546" w:author="Kirby, Yvonne (Associate VP Plan and Inst. Effectiveness)" w:date="2025-09-04T13:46:00Z" w16du:dateUtc="2025-09-04T17:46:00Z"/>
          <w:rFonts w:cstheme="minorHAnsi"/>
          <w:color w:val="7F7F7F" w:themeColor="text1" w:themeTint="80"/>
        </w:rPr>
      </w:pPr>
      <w:ins w:id="547" w:author="Kirby, Yvonne (Associate VP Plan and Inst. Effectiveness)" w:date="2025-09-04T13:46:00Z" w16du:dateUtc="2025-09-04T17:46:00Z">
        <w:r w:rsidRPr="00D44B49">
          <w:rPr>
            <w:rFonts w:cstheme="minorHAnsi"/>
            <w:color w:val="7F7F7F" w:themeColor="text1" w:themeTint="80"/>
          </w:rPr>
          <w:t>Source: OIRA</w:t>
        </w:r>
      </w:ins>
    </w:p>
    <w:p w14:paraId="59F41462" w14:textId="53BD374B" w:rsidR="001708F4" w:rsidDel="00692B3B" w:rsidRDefault="001708F4" w:rsidP="00E12645">
      <w:pPr>
        <w:pStyle w:val="ListParagraph"/>
        <w:numPr>
          <w:ilvl w:val="0"/>
          <w:numId w:val="13"/>
        </w:numPr>
        <w:rPr>
          <w:del w:id="548" w:author="Kirby, Yvonne (Associate VP Plan and Inst. Effectiveness)" w:date="2025-09-15T14:52:00Z" w16du:dateUtc="2025-09-15T18:52:00Z"/>
          <w:rFonts w:cstheme="minorHAnsi"/>
        </w:rPr>
      </w:pPr>
    </w:p>
    <w:p w14:paraId="49523FEE" w14:textId="7560A13F" w:rsidR="001708F4" w:rsidRPr="00F54D5B" w:rsidDel="00F65716" w:rsidRDefault="001708F4" w:rsidP="00E12645">
      <w:pPr>
        <w:pStyle w:val="ListParagraph"/>
        <w:numPr>
          <w:ilvl w:val="0"/>
          <w:numId w:val="13"/>
        </w:numPr>
        <w:rPr>
          <w:del w:id="549" w:author="Kirby, Yvonne (Associate VP Plan and Inst. Effectiveness)" w:date="2025-07-09T12:30:00Z" w16du:dateUtc="2025-07-09T16:30:00Z"/>
          <w:rFonts w:cstheme="minorHAnsi"/>
          <w:highlight w:val="cyan"/>
        </w:rPr>
      </w:pPr>
      <w:del w:id="550" w:author="Kirby, Yvonne (Associate VP Plan and Inst. Effectiveness)" w:date="2025-07-09T12:30:00Z" w16du:dateUtc="2025-07-09T16:30:00Z">
        <w:r w:rsidRPr="00F54D5B" w:rsidDel="00F65716">
          <w:rPr>
            <w:rFonts w:cstheme="minorHAnsi"/>
            <w:highlight w:val="cyan"/>
          </w:rPr>
          <w:delText>Metric: Close the Achievement Gap for Black/ African American and Hispanic/Latino students to increase the percentage of Black/African American and Hispanic/Latino students who matriculate and graduate from Central Connecticut State University</w:delText>
        </w:r>
      </w:del>
    </w:p>
    <w:p w14:paraId="64C0525E" w14:textId="004165E3" w:rsidR="001708F4" w:rsidRPr="001708F4" w:rsidDel="00F65716" w:rsidRDefault="001708F4" w:rsidP="00E12645">
      <w:pPr>
        <w:pStyle w:val="ListParagraph"/>
        <w:numPr>
          <w:ilvl w:val="0"/>
          <w:numId w:val="13"/>
        </w:numPr>
        <w:rPr>
          <w:del w:id="551" w:author="Kirby, Yvonne (Associate VP Plan and Inst. Effectiveness)" w:date="2025-07-09T12:30:00Z" w16du:dateUtc="2025-07-09T16:30:00Z"/>
          <w:rFonts w:cstheme="minorHAnsi"/>
        </w:rPr>
      </w:pPr>
      <w:del w:id="552" w:author="Kirby, Yvonne (Associate VP Plan and Inst. Effectiveness)" w:date="2025-07-09T12:30:00Z" w16du:dateUtc="2025-07-09T16:30:00Z">
        <w:r w:rsidRPr="00F54D5B" w:rsidDel="00F65716">
          <w:rPr>
            <w:rFonts w:cstheme="minorHAnsi"/>
            <w:highlight w:val="cyan"/>
          </w:rPr>
          <w:delText>Target: Reduce the achievement gap for Black/African American and Hispanic/Latino students by half</w:delText>
        </w:r>
      </w:del>
    </w:p>
    <w:p w14:paraId="02F10036" w14:textId="67EE5C0D" w:rsidR="00105352" w:rsidDel="00BE5C6E" w:rsidRDefault="00105352" w:rsidP="00E12645">
      <w:pPr>
        <w:pStyle w:val="ListParagraph"/>
        <w:numPr>
          <w:ilvl w:val="0"/>
          <w:numId w:val="13"/>
        </w:numPr>
        <w:rPr>
          <w:del w:id="553" w:author="Kirby, Yvonne (Associate VP Plan and Inst. Effectiveness)" w:date="2025-09-09T12:26:00Z" w16du:dateUtc="2025-09-09T16:26:00Z"/>
          <w:rFonts w:cstheme="minorHAnsi"/>
        </w:rPr>
      </w:pPr>
    </w:p>
    <w:p w14:paraId="41C8A29D" w14:textId="187D8E34" w:rsidR="00105352" w:rsidRDefault="00105352" w:rsidP="00E12645">
      <w:pPr>
        <w:pStyle w:val="ListParagraph"/>
        <w:numPr>
          <w:ilvl w:val="0"/>
          <w:numId w:val="13"/>
        </w:numPr>
        <w:rPr>
          <w:rFonts w:cstheme="minorHAnsi"/>
        </w:rPr>
      </w:pPr>
      <w:r>
        <w:rPr>
          <w:rFonts w:cstheme="minorHAnsi"/>
        </w:rPr>
        <w:t xml:space="preserve">Metric: </w:t>
      </w:r>
      <w:del w:id="554" w:author="Kirby, Yvonne (Associate VP Plan and Inst. Effectiveness)" w:date="2025-07-28T15:38:00Z" w16du:dateUtc="2025-07-28T19:38:00Z">
        <w:r w:rsidDel="00CE6C98">
          <w:rPr>
            <w:rFonts w:cstheme="minorHAnsi"/>
          </w:rPr>
          <w:delText>Local high</w:delText>
        </w:r>
      </w:del>
      <w:ins w:id="555" w:author="Kirby, Yvonne (Associate VP Plan and Inst. Effectiveness)" w:date="2025-07-28T15:38:00Z" w16du:dateUtc="2025-07-28T19:38:00Z">
        <w:r w:rsidR="00CE6C98">
          <w:rPr>
            <w:rFonts w:cstheme="minorHAnsi"/>
          </w:rPr>
          <w:t xml:space="preserve">Number of </w:t>
        </w:r>
      </w:ins>
      <w:ins w:id="556" w:author="Kirby, Yvonne (Associate VP Plan and Inst. Effectiveness)" w:date="2025-07-28T15:39:00Z" w16du:dateUtc="2025-07-28T19:39:00Z">
        <w:r w:rsidR="00CE6C98">
          <w:rPr>
            <w:rFonts w:cstheme="minorHAnsi"/>
          </w:rPr>
          <w:t>Central</w:t>
        </w:r>
      </w:ins>
      <w:r>
        <w:rPr>
          <w:rFonts w:cstheme="minorHAnsi"/>
        </w:rPr>
        <w:t xml:space="preserve"> </w:t>
      </w:r>
      <w:del w:id="557" w:author="Kirby, Yvonne (Associate VP Plan and Inst. Effectiveness)" w:date="2025-07-28T15:38:00Z" w16du:dateUtc="2025-07-28T19:38:00Z">
        <w:r w:rsidDel="00CE6C98">
          <w:rPr>
            <w:rFonts w:cstheme="minorHAnsi"/>
          </w:rPr>
          <w:delText xml:space="preserve">school </w:delText>
        </w:r>
      </w:del>
      <w:r>
        <w:rPr>
          <w:rFonts w:cstheme="minorHAnsi"/>
        </w:rPr>
        <w:t xml:space="preserve">students completing the Free Application for Federal Student Aid (FAFSA)  </w:t>
      </w:r>
    </w:p>
    <w:p w14:paraId="0E975295" w14:textId="46BFD13D" w:rsidR="00105352" w:rsidRDefault="00105352" w:rsidP="001A3146">
      <w:pPr>
        <w:pStyle w:val="ListParagraph"/>
        <w:spacing w:after="0" w:line="240" w:lineRule="auto"/>
        <w:contextualSpacing w:val="0"/>
        <w:rPr>
          <w:rFonts w:cstheme="minorHAnsi"/>
        </w:rPr>
      </w:pPr>
      <w:r>
        <w:rPr>
          <w:rFonts w:cstheme="minorHAnsi"/>
        </w:rPr>
        <w:t xml:space="preserve">Target: Continuous increase in </w:t>
      </w:r>
      <w:del w:id="558" w:author="Kirby, Yvonne (Associate VP Plan and Inst. Effectiveness)" w:date="2025-09-04T13:49:00Z" w16du:dateUtc="2025-09-04T17:49:00Z">
        <w:r w:rsidDel="001A3146">
          <w:rPr>
            <w:rFonts w:cstheme="minorHAnsi"/>
          </w:rPr>
          <w:delText>number and</w:delText>
        </w:r>
      </w:del>
      <w:ins w:id="559" w:author="Kirby, Yvonne (Associate VP Plan and Inst. Effectiveness)" w:date="2025-09-04T13:49:00Z" w16du:dateUtc="2025-09-04T17:49:00Z">
        <w:r w:rsidR="001A3146">
          <w:rPr>
            <w:rFonts w:cstheme="minorHAnsi"/>
          </w:rPr>
          <w:t>the</w:t>
        </w:r>
      </w:ins>
      <w:r>
        <w:rPr>
          <w:rFonts w:cstheme="minorHAnsi"/>
        </w:rPr>
        <w:t xml:space="preserve"> percent</w:t>
      </w:r>
      <w:ins w:id="560" w:author="Kirby, Yvonne (Associate VP Plan and Inst. Effectiveness)" w:date="2025-09-15T14:53:00Z" w16du:dateUtc="2025-09-15T18:53:00Z">
        <w:r w:rsidR="00692B3B">
          <w:rPr>
            <w:rFonts w:cstheme="minorHAnsi"/>
          </w:rPr>
          <w:t>age</w:t>
        </w:r>
      </w:ins>
      <w:r>
        <w:rPr>
          <w:rFonts w:cstheme="minorHAnsi"/>
        </w:rPr>
        <w:t xml:space="preserve"> of</w:t>
      </w:r>
      <w:del w:id="561" w:author="Kirby, Yvonne (Associate VP Plan and Inst. Effectiveness)" w:date="2025-09-09T16:39:00Z" w16du:dateUtc="2025-09-09T20:39:00Z">
        <w:r w:rsidDel="00755C0D">
          <w:rPr>
            <w:rFonts w:cstheme="minorHAnsi"/>
          </w:rPr>
          <w:delText xml:space="preserve"> </w:delText>
        </w:r>
      </w:del>
      <w:del w:id="562" w:author="Kirby, Yvonne (Associate VP Plan and Inst. Effectiveness)" w:date="2025-09-04T13:48:00Z" w16du:dateUtc="2025-09-04T17:48:00Z">
        <w:r w:rsidR="00317AF2" w:rsidDel="001A3146">
          <w:rPr>
            <w:rFonts w:cstheme="minorHAnsi"/>
          </w:rPr>
          <w:delText>local high school</w:delText>
        </w:r>
      </w:del>
      <w:r w:rsidR="00317AF2">
        <w:rPr>
          <w:rFonts w:cstheme="minorHAnsi"/>
        </w:rPr>
        <w:t xml:space="preserve"> </w:t>
      </w:r>
      <w:r>
        <w:rPr>
          <w:rFonts w:cstheme="minorHAnsi"/>
        </w:rPr>
        <w:t xml:space="preserve">students </w:t>
      </w:r>
      <w:r w:rsidR="00317AF2">
        <w:rPr>
          <w:rFonts w:cstheme="minorHAnsi"/>
        </w:rPr>
        <w:t>who complete the FAFSA each year</w:t>
      </w:r>
    </w:p>
    <w:p w14:paraId="09CDED41" w14:textId="0A29F8DB" w:rsidR="001A3146" w:rsidRPr="001A3146" w:rsidRDefault="001A3146" w:rsidP="001A3146">
      <w:pPr>
        <w:pStyle w:val="ListParagraph"/>
        <w:spacing w:after="0" w:line="240" w:lineRule="auto"/>
        <w:ind w:firstLine="720"/>
        <w:contextualSpacing w:val="0"/>
        <w:rPr>
          <w:ins w:id="563" w:author="Kirby, Yvonne (Associate VP Plan and Inst. Effectiveness)" w:date="2025-09-04T13:48:00Z" w16du:dateUtc="2025-09-04T17:48:00Z"/>
          <w:rFonts w:cstheme="minorHAnsi"/>
          <w:color w:val="7F7F7F" w:themeColor="text1" w:themeTint="80"/>
        </w:rPr>
      </w:pPr>
      <w:ins w:id="564" w:author="Kirby, Yvonne (Associate VP Plan and Inst. Effectiveness)" w:date="2025-09-04T13:48:00Z" w16du:dateUtc="2025-09-04T17:48:00Z">
        <w:r w:rsidRPr="001A3146">
          <w:rPr>
            <w:rFonts w:cstheme="minorHAnsi"/>
            <w:color w:val="7F7F7F" w:themeColor="text1" w:themeTint="80"/>
          </w:rPr>
          <w:t xml:space="preserve">Source: </w:t>
        </w:r>
      </w:ins>
      <w:ins w:id="565" w:author="Kirby, Yvonne (Associate VP Plan and Inst. Effectiveness)" w:date="2025-09-04T13:49:00Z" w16du:dateUtc="2025-09-04T17:49:00Z">
        <w:r>
          <w:rPr>
            <w:rFonts w:cstheme="minorHAnsi"/>
            <w:color w:val="7F7F7F" w:themeColor="text1" w:themeTint="80"/>
          </w:rPr>
          <w:t>Financial Aid</w:t>
        </w:r>
      </w:ins>
      <w:ins w:id="566" w:author="Kirby, Yvonne (Associate VP Plan and Inst. Effectiveness)" w:date="2025-09-04T15:44:00Z" w16du:dateUtc="2025-09-04T19:44:00Z">
        <w:r w:rsidR="003C104F">
          <w:rPr>
            <w:rFonts w:cstheme="minorHAnsi"/>
            <w:color w:val="7F7F7F" w:themeColor="text1" w:themeTint="80"/>
          </w:rPr>
          <w:t xml:space="preserve"> </w:t>
        </w:r>
      </w:ins>
    </w:p>
    <w:p w14:paraId="3F13C570" w14:textId="77777777" w:rsidR="0099232D" w:rsidRPr="001A3146" w:rsidRDefault="0099232D" w:rsidP="00317AF2">
      <w:pPr>
        <w:pStyle w:val="ListParagraph"/>
        <w:rPr>
          <w:rFonts w:cstheme="minorHAnsi"/>
          <w:color w:val="7F7F7F" w:themeColor="text1" w:themeTint="80"/>
        </w:rPr>
      </w:pPr>
    </w:p>
    <w:p w14:paraId="1FE502A6" w14:textId="665457B7" w:rsidR="0099232D" w:rsidDel="00EC524E" w:rsidRDefault="00170FC3" w:rsidP="00E12645">
      <w:pPr>
        <w:pStyle w:val="ListParagraph"/>
        <w:numPr>
          <w:ilvl w:val="0"/>
          <w:numId w:val="13"/>
        </w:numPr>
        <w:rPr>
          <w:del w:id="567" w:author="Kirby, Yvonne (Associate VP Plan and Inst. Effectiveness)" w:date="2025-09-04T14:52:00Z" w16du:dateUtc="2025-09-04T18:52:00Z"/>
          <w:rFonts w:cstheme="minorHAnsi"/>
        </w:rPr>
      </w:pPr>
      <w:r>
        <w:rPr>
          <w:rFonts w:cstheme="minorHAnsi"/>
        </w:rPr>
        <w:t xml:space="preserve">Metric: </w:t>
      </w:r>
      <w:del w:id="568" w:author="Kirby, Yvonne (Associate VP Plan and Inst. Effectiveness)" w:date="2025-09-04T13:51:00Z" w16du:dateUtc="2025-09-04T17:51:00Z">
        <w:r w:rsidR="0099232D" w:rsidDel="002813D7">
          <w:rPr>
            <w:rFonts w:cstheme="minorHAnsi"/>
          </w:rPr>
          <w:delText>Alumni survey on</w:delText>
        </w:r>
      </w:del>
      <w:ins w:id="569" w:author="Kirby, Yvonne (Associate VP Plan and Inst. Effectiveness)" w:date="2025-09-12T13:47:00Z" w16du:dateUtc="2025-09-12T17:47:00Z">
        <w:r w:rsidR="00CF18CD">
          <w:rPr>
            <w:rFonts w:cstheme="minorHAnsi"/>
          </w:rPr>
          <w:t>Graduate</w:t>
        </w:r>
      </w:ins>
      <w:ins w:id="570" w:author="Kirby, Yvonne (Associate VP Plan and Inst. Effectiveness)" w:date="2025-09-04T13:51:00Z" w16du:dateUtc="2025-09-04T17:51:00Z">
        <w:r w:rsidR="002813D7">
          <w:rPr>
            <w:rFonts w:cstheme="minorHAnsi"/>
          </w:rPr>
          <w:t xml:space="preserve"> perception of</w:t>
        </w:r>
      </w:ins>
      <w:r w:rsidR="0099232D">
        <w:rPr>
          <w:rFonts w:cstheme="minorHAnsi"/>
        </w:rPr>
        <w:t xml:space="preserve"> career preparation</w:t>
      </w:r>
    </w:p>
    <w:p w14:paraId="1FFA6A5B" w14:textId="77777777" w:rsidR="00EC524E" w:rsidRDefault="00EC524E" w:rsidP="00E12645">
      <w:pPr>
        <w:pStyle w:val="ListParagraph"/>
        <w:numPr>
          <w:ilvl w:val="0"/>
          <w:numId w:val="13"/>
        </w:numPr>
        <w:rPr>
          <w:ins w:id="571" w:author="Kirby, Yvonne (Associate VP Plan and Inst. Effectiveness)" w:date="2025-09-04T14:53:00Z" w16du:dateUtc="2025-09-04T18:53:00Z"/>
          <w:rFonts w:cstheme="minorHAnsi"/>
        </w:rPr>
      </w:pPr>
    </w:p>
    <w:p w14:paraId="74D31542" w14:textId="29A194F9" w:rsidR="00E26020" w:rsidRDefault="00170FC3" w:rsidP="00C81FBB">
      <w:pPr>
        <w:pStyle w:val="ListParagraph"/>
        <w:rPr>
          <w:ins w:id="572" w:author="Kirby, Yvonne (Associate VP Plan and Inst. Effectiveness)" w:date="2025-09-12T13:48:00Z" w16du:dateUtc="2025-09-12T17:48:00Z"/>
          <w:rFonts w:cstheme="minorHAnsi"/>
        </w:rPr>
      </w:pPr>
      <w:r w:rsidRPr="00EC524E">
        <w:rPr>
          <w:rFonts w:cstheme="minorHAnsi"/>
        </w:rPr>
        <w:t xml:space="preserve">Target: </w:t>
      </w:r>
      <w:ins w:id="573" w:author="Kirby, Yvonne (Associate VP Plan and Inst. Effectiveness)" w:date="2025-09-12T13:47:00Z" w16du:dateUtc="2025-09-12T17:47:00Z">
        <w:r w:rsidR="001A4E42">
          <w:rPr>
            <w:rFonts w:cstheme="minorHAnsi"/>
          </w:rPr>
          <w:t>Exceed 80% fa</w:t>
        </w:r>
      </w:ins>
      <w:ins w:id="574" w:author="Kirby, Yvonne (Associate VP Plan and Inst. Effectiveness)" w:date="2025-09-12T13:48:00Z" w16du:dateUtc="2025-09-12T17:48:00Z">
        <w:r w:rsidR="001A4E42">
          <w:rPr>
            <w:rFonts w:cstheme="minorHAnsi"/>
          </w:rPr>
          <w:t xml:space="preserve">vorable response in </w:t>
        </w:r>
        <w:r w:rsidR="00E26020">
          <w:rPr>
            <w:rFonts w:cstheme="minorHAnsi"/>
          </w:rPr>
          <w:t>a</w:t>
        </w:r>
      </w:ins>
      <w:ins w:id="575" w:author="Kirby, Yvonne (Associate VP Plan and Inst. Effectiveness)" w:date="2025-09-04T13:52:00Z" w16du:dateUtc="2025-09-04T17:52:00Z">
        <w:r w:rsidR="00AA0795" w:rsidRPr="00EC524E">
          <w:rPr>
            <w:rFonts w:cstheme="minorHAnsi"/>
          </w:rPr>
          <w:t xml:space="preserve">lumni satisfaction regarding </w:t>
        </w:r>
        <w:r w:rsidR="00FD6B2D" w:rsidRPr="00EC524E">
          <w:rPr>
            <w:rFonts w:cstheme="minorHAnsi"/>
          </w:rPr>
          <w:t>the effectiveness of Central i</w:t>
        </w:r>
      </w:ins>
      <w:ins w:id="576" w:author="Kirby, Yvonne (Associate VP Plan and Inst. Effectiveness)" w:date="2025-09-04T13:53:00Z" w16du:dateUtc="2025-09-04T17:53:00Z">
        <w:r w:rsidR="008A28B5" w:rsidRPr="00EC524E">
          <w:rPr>
            <w:rFonts w:cstheme="minorHAnsi"/>
          </w:rPr>
          <w:t>n</w:t>
        </w:r>
      </w:ins>
      <w:ins w:id="577" w:author="Kirby, Yvonne (Associate VP Plan and Inst. Effectiveness)" w:date="2025-09-04T13:52:00Z" w16du:dateUtc="2025-09-04T17:52:00Z">
        <w:r w:rsidR="00FD6B2D" w:rsidRPr="00EC524E">
          <w:rPr>
            <w:rFonts w:cstheme="minorHAnsi"/>
          </w:rPr>
          <w:t xml:space="preserve"> providing practical exper</w:t>
        </w:r>
      </w:ins>
      <w:ins w:id="578" w:author="Kirby, Yvonne (Associate VP Plan and Inst. Effectiveness)" w:date="2025-09-04T13:53:00Z" w16du:dateUtc="2025-09-04T17:53:00Z">
        <w:r w:rsidR="00FD6B2D" w:rsidRPr="00EC524E">
          <w:rPr>
            <w:rFonts w:cstheme="minorHAnsi"/>
          </w:rPr>
          <w:t xml:space="preserve">iences related to </w:t>
        </w:r>
      </w:ins>
      <w:ins w:id="579" w:author="Kirby, Yvonne (Associate VP Plan and Inst. Effectiveness)" w:date="2025-09-25T09:53:00Z" w16du:dateUtc="2025-09-25T13:53:00Z">
        <w:r w:rsidR="006A52DA">
          <w:rPr>
            <w:rFonts w:cstheme="minorHAnsi"/>
          </w:rPr>
          <w:t xml:space="preserve">their </w:t>
        </w:r>
      </w:ins>
      <w:ins w:id="580" w:author="Kirby, Yvonne (Associate VP Plan and Inst. Effectiveness)" w:date="2025-09-04T13:53:00Z" w16du:dateUtc="2025-09-04T17:53:00Z">
        <w:r w:rsidR="00FD6B2D" w:rsidRPr="00EC524E">
          <w:rPr>
            <w:rFonts w:cstheme="minorHAnsi"/>
          </w:rPr>
          <w:t>career</w:t>
        </w:r>
        <w:r w:rsidR="008A28B5" w:rsidRPr="00EC524E">
          <w:rPr>
            <w:rFonts w:cstheme="minorHAnsi"/>
          </w:rPr>
          <w:t xml:space="preserve"> </w:t>
        </w:r>
      </w:ins>
      <w:del w:id="581" w:author="Kirby, Yvonne (Associate VP Plan and Inst. Effectiveness)" w:date="2025-09-04T13:52:00Z" w16du:dateUtc="2025-09-04T17:52:00Z">
        <w:r w:rsidR="00E22713" w:rsidRPr="00EC524E" w:rsidDel="00AA0795">
          <w:rPr>
            <w:rFonts w:cstheme="minorHAnsi"/>
          </w:rPr>
          <w:delText>Continual i</w:delText>
        </w:r>
        <w:r w:rsidRPr="00EC524E" w:rsidDel="00AA0795">
          <w:rPr>
            <w:rFonts w:cstheme="minorHAnsi"/>
          </w:rPr>
          <w:delText xml:space="preserve">ncrease in </w:delText>
        </w:r>
        <w:r w:rsidR="00E22713" w:rsidRPr="00EC524E" w:rsidDel="00AA0795">
          <w:rPr>
            <w:rFonts w:cstheme="minorHAnsi"/>
          </w:rPr>
          <w:delText>favorable response</w:delText>
        </w:r>
      </w:del>
      <w:ins w:id="582" w:author="Kirby, Yvonne (Associate VP Plan and Inst. Effectiveness)" w:date="2025-09-04T15:45:00Z" w16du:dateUtc="2025-09-04T19:45:00Z">
        <w:r w:rsidR="00C81FBB">
          <w:rPr>
            <w:rFonts w:cstheme="minorHAnsi"/>
          </w:rPr>
          <w:t xml:space="preserve"> </w:t>
        </w:r>
      </w:ins>
    </w:p>
    <w:p w14:paraId="0E40337C" w14:textId="512243B2" w:rsidR="00170FC3" w:rsidRPr="00EC524E" w:rsidDel="008A28B5" w:rsidRDefault="00E26020" w:rsidP="00C81FBB">
      <w:pPr>
        <w:pStyle w:val="ListParagraph"/>
        <w:rPr>
          <w:del w:id="583" w:author="Kirby, Yvonne (Associate VP Plan and Inst. Effectiveness)" w:date="2025-09-04T13:53:00Z" w16du:dateUtc="2025-09-04T17:53:00Z"/>
          <w:rFonts w:cstheme="minorHAnsi"/>
        </w:rPr>
      </w:pPr>
      <w:ins w:id="584" w:author="Kirby, Yvonne (Associate VP Plan and Inst. Effectiveness)" w:date="2025-09-12T13:48:00Z" w16du:dateUtc="2025-09-12T17:48:00Z">
        <w:r>
          <w:rPr>
            <w:rFonts w:cstheme="minorHAnsi"/>
          </w:rPr>
          <w:lastRenderedPageBreak/>
          <w:tab/>
        </w:r>
      </w:ins>
    </w:p>
    <w:p w14:paraId="24925E1F" w14:textId="77777777" w:rsidR="008A28B5" w:rsidRDefault="008A28B5" w:rsidP="00170FC3">
      <w:pPr>
        <w:pStyle w:val="ListParagraph"/>
        <w:rPr>
          <w:ins w:id="585" w:author="Kirby, Yvonne (Associate VP Plan and Inst. Effectiveness)" w:date="2025-09-04T13:53:00Z" w16du:dateUtc="2025-09-04T17:53:00Z"/>
          <w:rFonts w:cstheme="minorHAnsi"/>
        </w:rPr>
      </w:pPr>
    </w:p>
    <w:p w14:paraId="2604FAC1" w14:textId="49CFD86C" w:rsidR="00281B31" w:rsidRDefault="00281B31" w:rsidP="00E12645">
      <w:pPr>
        <w:pStyle w:val="ListParagraph"/>
        <w:numPr>
          <w:ilvl w:val="0"/>
          <w:numId w:val="13"/>
        </w:numPr>
        <w:rPr>
          <w:ins w:id="586" w:author="Kirby, Yvonne (Associate VP Plan and Inst. Effectiveness)" w:date="2025-09-12T15:16:00Z" w16du:dateUtc="2025-09-12T19:16:00Z"/>
          <w:rFonts w:cstheme="minorHAnsi"/>
        </w:rPr>
      </w:pPr>
      <w:ins w:id="587" w:author="Kirby, Yvonne (Associate VP Plan and Inst. Effectiveness)" w:date="2025-09-12T15:15:00Z" w16du:dateUtc="2025-09-12T19:15:00Z">
        <w:r>
          <w:rPr>
            <w:rFonts w:cstheme="minorHAnsi"/>
          </w:rPr>
          <w:t xml:space="preserve">Metric: </w:t>
        </w:r>
      </w:ins>
      <w:ins w:id="588" w:author="Kirby, Yvonne (Associate VP Plan and Inst. Effectiveness)" w:date="2025-09-15T15:41:00Z" w16du:dateUtc="2025-09-15T19:41:00Z">
        <w:r w:rsidR="0066371A">
          <w:rPr>
            <w:rFonts w:cstheme="minorHAnsi"/>
          </w:rPr>
          <w:t>College accessibility</w:t>
        </w:r>
      </w:ins>
    </w:p>
    <w:p w14:paraId="70F36045" w14:textId="6CC45902" w:rsidR="006B0C8B" w:rsidRDefault="006B0C8B" w:rsidP="00AD46DA">
      <w:pPr>
        <w:pStyle w:val="ListParagraph"/>
        <w:spacing w:after="0" w:line="240" w:lineRule="auto"/>
        <w:contextualSpacing w:val="0"/>
        <w:rPr>
          <w:ins w:id="589" w:author="Kirby, Yvonne (Associate VP Plan and Inst. Effectiveness)" w:date="2025-09-12T15:16:00Z" w16du:dateUtc="2025-09-12T19:16:00Z"/>
          <w:rFonts w:cstheme="minorHAnsi"/>
        </w:rPr>
      </w:pPr>
      <w:ins w:id="590" w:author="Kirby, Yvonne (Associate VP Plan and Inst. Effectiveness)" w:date="2025-09-12T15:16:00Z" w16du:dateUtc="2025-09-12T19:16:00Z">
        <w:r>
          <w:rPr>
            <w:rFonts w:cstheme="minorHAnsi"/>
          </w:rPr>
          <w:t xml:space="preserve">Target: </w:t>
        </w:r>
      </w:ins>
      <w:ins w:id="591" w:author="Kirby, Yvonne (Associate VP Plan and Inst. Effectiveness)" w:date="2025-09-12T15:17:00Z" w16du:dateUtc="2025-09-12T19:17:00Z">
        <w:r w:rsidR="00F5527B">
          <w:rPr>
            <w:rFonts w:cstheme="minorHAnsi"/>
          </w:rPr>
          <w:t>Meet or exceed enrollment goals for incoming full-time students</w:t>
        </w:r>
      </w:ins>
    </w:p>
    <w:p w14:paraId="03E81A0E" w14:textId="77777777" w:rsidR="00A30A26" w:rsidRDefault="00A30A26" w:rsidP="00A30A26">
      <w:pPr>
        <w:spacing w:line="240" w:lineRule="auto"/>
        <w:ind w:left="720" w:firstLine="720"/>
        <w:rPr>
          <w:ins w:id="592" w:author="Kirby, Yvonne (Associate VP Plan and Inst. Effectiveness)" w:date="2025-09-15T15:38:00Z" w16du:dateUtc="2025-09-15T19:38:00Z"/>
          <w:rFonts w:cstheme="minorHAnsi"/>
          <w:color w:val="7F7F7F" w:themeColor="text1" w:themeTint="80"/>
        </w:rPr>
      </w:pPr>
      <w:ins w:id="593" w:author="Kirby, Yvonne (Associate VP Plan and Inst. Effectiveness)" w:date="2025-09-15T08:19:00Z" w16du:dateUtc="2025-09-15T12:19:00Z">
        <w:r w:rsidRPr="00D44B49">
          <w:rPr>
            <w:rFonts w:cstheme="minorHAnsi"/>
            <w:color w:val="7F7F7F" w:themeColor="text1" w:themeTint="80"/>
          </w:rPr>
          <w:t>Source: OIRA</w:t>
        </w:r>
      </w:ins>
    </w:p>
    <w:p w14:paraId="42C7AC19" w14:textId="282806D1" w:rsidR="00E22713" w:rsidDel="00A30A26" w:rsidRDefault="00E22713" w:rsidP="008A28B5">
      <w:pPr>
        <w:pStyle w:val="ListParagraph"/>
        <w:numPr>
          <w:ilvl w:val="0"/>
          <w:numId w:val="17"/>
        </w:numPr>
        <w:rPr>
          <w:del w:id="594" w:author="Kirby, Yvonne (Associate VP Plan and Inst. Effectiveness)" w:date="2025-09-15T08:20:00Z" w16du:dateUtc="2025-09-15T12:20:00Z"/>
          <w:rFonts w:cstheme="minorHAnsi"/>
        </w:rPr>
      </w:pPr>
      <w:del w:id="595" w:author="Kirby, Yvonne (Associate VP Plan and Inst. Effectiveness)" w:date="2025-09-15T08:20:00Z" w16du:dateUtc="2025-09-15T12:20:00Z">
        <w:r w:rsidDel="00A30A26">
          <w:rPr>
            <w:rFonts w:cstheme="minorHAnsi"/>
          </w:rPr>
          <w:delText>Metric: Student enrollment and profile of the student body</w:delText>
        </w:r>
      </w:del>
    </w:p>
    <w:p w14:paraId="637F50B9" w14:textId="03A6033C" w:rsidR="00E22713" w:rsidRPr="00307F5A" w:rsidDel="00A30A26" w:rsidRDefault="00E22713" w:rsidP="008A28B5">
      <w:pPr>
        <w:pStyle w:val="ListParagraph"/>
        <w:spacing w:after="0" w:line="240" w:lineRule="auto"/>
        <w:contextualSpacing w:val="0"/>
        <w:rPr>
          <w:del w:id="596" w:author="Kirby, Yvonne (Associate VP Plan and Inst. Effectiveness)" w:date="2025-09-15T08:20:00Z" w16du:dateUtc="2025-09-15T12:20:00Z"/>
          <w:rFonts w:cstheme="minorHAnsi"/>
        </w:rPr>
      </w:pPr>
      <w:del w:id="597" w:author="Kirby, Yvonne (Associate VP Plan and Inst. Effectiveness)" w:date="2025-09-15T08:20:00Z" w16du:dateUtc="2025-09-15T12:20:00Z">
        <w:r w:rsidDel="00A30A26">
          <w:rPr>
            <w:rFonts w:cstheme="minorHAnsi"/>
          </w:rPr>
          <w:delText xml:space="preserve">Target: </w:delText>
        </w:r>
        <w:r w:rsidRPr="00307F5A" w:rsidDel="00A30A26">
          <w:rPr>
            <w:rFonts w:cstheme="minorHAnsi"/>
          </w:rPr>
          <w:delText xml:space="preserve">Increase enrollment to </w:delText>
        </w:r>
      </w:del>
      <w:del w:id="598" w:author="Kirby, Yvonne (Associate VP Plan and Inst. Effectiveness)" w:date="2025-09-04T13:45:00Z" w16du:dateUtc="2025-09-04T17:45:00Z">
        <w:r w:rsidRPr="008A28B5" w:rsidDel="00230618">
          <w:rPr>
            <w:rFonts w:cstheme="minorHAnsi"/>
            <w:rPrChange w:id="599" w:author="Kirby, Yvonne (Associate VP Plan and Inst. Effectiveness)" w:date="2025-09-04T13:54:00Z" w16du:dateUtc="2025-09-04T17:54:00Z">
              <w:rPr>
                <w:rFonts w:cstheme="minorHAnsi"/>
                <w:highlight w:val="magenta"/>
              </w:rPr>
            </w:rPrChange>
          </w:rPr>
          <w:delText>15,000</w:delText>
        </w:r>
      </w:del>
      <w:del w:id="600" w:author="Kirby, Yvonne (Associate VP Plan and Inst. Effectiveness)" w:date="2025-09-15T08:20:00Z" w16du:dateUtc="2025-09-15T12:20:00Z">
        <w:r w:rsidRPr="00307F5A" w:rsidDel="00A30A26">
          <w:rPr>
            <w:rFonts w:cstheme="minorHAnsi"/>
          </w:rPr>
          <w:delText xml:space="preserve"> </w:delText>
        </w:r>
      </w:del>
      <w:del w:id="601" w:author="Kirby, Yvonne (Associate VP Plan and Inst. Effectiveness)" w:date="2025-09-04T13:46:00Z" w16du:dateUtc="2025-09-04T17:46:00Z">
        <w:r w:rsidRPr="00307F5A" w:rsidDel="001A3146">
          <w:rPr>
            <w:rFonts w:cstheme="minorHAnsi"/>
          </w:rPr>
          <w:delText>students and transition the student population to 25</w:delText>
        </w:r>
        <w:r w:rsidDel="001A3146">
          <w:rPr>
            <w:rFonts w:cstheme="minorHAnsi"/>
          </w:rPr>
          <w:delText xml:space="preserve"> percent</w:delText>
        </w:r>
        <w:r w:rsidRPr="00307F5A" w:rsidDel="001A3146">
          <w:rPr>
            <w:rFonts w:cstheme="minorHAnsi"/>
          </w:rPr>
          <w:delText xml:space="preserve"> graduate enrollment</w:delText>
        </w:r>
      </w:del>
    </w:p>
    <w:bookmarkEnd w:id="527"/>
    <w:p w14:paraId="091F6C32" w14:textId="2E90946E" w:rsidR="00D12C0C" w:rsidRDefault="00D12C0C" w:rsidP="00D12C0C"/>
    <w:p w14:paraId="5476E404" w14:textId="45E5AF30" w:rsidR="001E56B1" w:rsidRDefault="00307F5A" w:rsidP="001E56B1">
      <w:pPr>
        <w:spacing w:after="0"/>
        <w:rPr>
          <w:rFonts w:ascii="Calibri" w:hAnsi="Calibri" w:cs="Calibri"/>
          <w:b/>
          <w:color w:val="083E6E" w:themeColor="accent1" w:themeShade="BF"/>
          <w:sz w:val="28"/>
          <w:szCs w:val="30"/>
        </w:rPr>
      </w:pPr>
      <w:r>
        <w:br w:type="page"/>
      </w:r>
      <w:r w:rsidR="001E56B1" w:rsidRPr="002E4CD0">
        <w:rPr>
          <w:rFonts w:ascii="Calibri" w:hAnsi="Calibri" w:cs="Calibri"/>
          <w:b/>
          <w:color w:val="083E6E" w:themeColor="accent1" w:themeShade="BF"/>
          <w:sz w:val="28"/>
          <w:szCs w:val="30"/>
        </w:rPr>
        <w:lastRenderedPageBreak/>
        <w:t xml:space="preserve">Goal </w:t>
      </w:r>
      <w:r w:rsidR="001E56B1">
        <w:rPr>
          <w:rFonts w:ascii="Calibri" w:hAnsi="Calibri" w:cs="Calibri"/>
          <w:b/>
          <w:color w:val="083E6E" w:themeColor="accent1" w:themeShade="BF"/>
          <w:sz w:val="28"/>
          <w:szCs w:val="30"/>
        </w:rPr>
        <w:t>3</w:t>
      </w:r>
      <w:r w:rsidR="001E56B1" w:rsidRPr="002E4CD0">
        <w:rPr>
          <w:rFonts w:ascii="Calibri" w:hAnsi="Calibri" w:cs="Calibri"/>
          <w:b/>
          <w:color w:val="083E6E" w:themeColor="accent1" w:themeShade="BF"/>
          <w:sz w:val="28"/>
          <w:szCs w:val="30"/>
        </w:rPr>
        <w:t xml:space="preserve">:  Foster </w:t>
      </w:r>
      <w:del w:id="602" w:author="Kirby, Yvonne (Associate VP Plan and Inst. Effectiveness)" w:date="2025-07-01T10:00:00Z" w16du:dateUtc="2025-07-01T14:00:00Z">
        <w:r w:rsidR="001E56B1" w:rsidRPr="002E4CD0" w:rsidDel="00EF44D9">
          <w:rPr>
            <w:rFonts w:ascii="Calibri" w:hAnsi="Calibri" w:cs="Calibri"/>
            <w:b/>
            <w:color w:val="083E6E" w:themeColor="accent1" w:themeShade="BF"/>
            <w:sz w:val="28"/>
            <w:szCs w:val="30"/>
          </w:rPr>
          <w:delText xml:space="preserve">an </w:delText>
        </w:r>
        <w:r w:rsidR="001E56B1" w:rsidRPr="00EE01C3" w:rsidDel="00EF44D9">
          <w:rPr>
            <w:rFonts w:ascii="Calibri" w:hAnsi="Calibri" w:cs="Calibri"/>
            <w:b/>
            <w:color w:val="083E6E" w:themeColor="accent1" w:themeShade="BF"/>
            <w:sz w:val="28"/>
            <w:szCs w:val="30"/>
            <w:highlight w:val="cyan"/>
            <w:rPrChange w:id="603" w:author="Kirby, Yvonne (Associate VP Plan and Inst. Effectiveness)" w:date="2025-06-25T08:03:00Z" w16du:dateUtc="2025-06-25T12:03:00Z">
              <w:rPr>
                <w:rFonts w:ascii="Calibri" w:hAnsi="Calibri" w:cs="Calibri"/>
                <w:b/>
                <w:color w:val="083E6E" w:themeColor="accent1" w:themeShade="BF"/>
                <w:sz w:val="28"/>
                <w:szCs w:val="30"/>
              </w:rPr>
            </w:rPrChange>
          </w:rPr>
          <w:delText>Inclusive</w:delText>
        </w:r>
        <w:r w:rsidR="001E56B1" w:rsidRPr="002E4CD0" w:rsidDel="00EF44D9">
          <w:rPr>
            <w:rFonts w:ascii="Calibri" w:hAnsi="Calibri" w:cs="Calibri"/>
            <w:b/>
            <w:color w:val="083E6E" w:themeColor="accent1" w:themeShade="BF"/>
            <w:sz w:val="28"/>
            <w:szCs w:val="30"/>
          </w:rPr>
          <w:delText xml:space="preserve"> and </w:delText>
        </w:r>
      </w:del>
      <w:ins w:id="604" w:author="Kirby, Yvonne (Associate VP Plan and Inst. Effectiveness)" w:date="2025-07-01T10:00:00Z" w16du:dateUtc="2025-07-01T14:00:00Z">
        <w:r w:rsidR="007412D1">
          <w:rPr>
            <w:rFonts w:ascii="Calibri" w:hAnsi="Calibri" w:cs="Calibri"/>
            <w:b/>
            <w:color w:val="083E6E" w:themeColor="accent1" w:themeShade="BF"/>
            <w:sz w:val="28"/>
            <w:szCs w:val="30"/>
          </w:rPr>
          <w:t xml:space="preserve">a Welcoming and </w:t>
        </w:r>
      </w:ins>
      <w:r w:rsidR="001E56B1" w:rsidRPr="002E4CD0">
        <w:rPr>
          <w:rFonts w:ascii="Calibri" w:hAnsi="Calibri" w:cs="Calibri"/>
          <w:b/>
          <w:color w:val="083E6E" w:themeColor="accent1" w:themeShade="BF"/>
          <w:sz w:val="28"/>
          <w:szCs w:val="30"/>
        </w:rPr>
        <w:t xml:space="preserve">Safe Campus </w:t>
      </w:r>
      <w:del w:id="605" w:author="Kirby, Yvonne (Associate VP Plan and Inst. Effectiveness)" w:date="2025-07-28T15:42:00Z" w16du:dateUtc="2025-07-28T19:42:00Z">
        <w:r w:rsidR="001E56B1" w:rsidRPr="002E4CD0" w:rsidDel="00722F51">
          <w:rPr>
            <w:rFonts w:ascii="Calibri" w:hAnsi="Calibri" w:cs="Calibri"/>
            <w:b/>
            <w:color w:val="083E6E" w:themeColor="accent1" w:themeShade="BF"/>
            <w:sz w:val="28"/>
            <w:szCs w:val="30"/>
          </w:rPr>
          <w:delText xml:space="preserve">Culture </w:delText>
        </w:r>
      </w:del>
      <w:ins w:id="606" w:author="Kirby, Yvonne (Associate VP Plan and Inst. Effectiveness)" w:date="2025-07-28T15:42:00Z" w16du:dateUtc="2025-07-28T19:42:00Z">
        <w:r w:rsidR="00722F51">
          <w:rPr>
            <w:rFonts w:ascii="Calibri" w:hAnsi="Calibri" w:cs="Calibri"/>
            <w:b/>
            <w:color w:val="083E6E" w:themeColor="accent1" w:themeShade="BF"/>
            <w:sz w:val="28"/>
            <w:szCs w:val="30"/>
          </w:rPr>
          <w:t>Environ</w:t>
        </w:r>
      </w:ins>
      <w:ins w:id="607" w:author="Kirby, Yvonne (Associate VP Plan and Inst. Effectiveness)" w:date="2025-07-28T15:43:00Z" w16du:dateUtc="2025-07-28T19:43:00Z">
        <w:r w:rsidR="00722F51">
          <w:rPr>
            <w:rFonts w:ascii="Calibri" w:hAnsi="Calibri" w:cs="Calibri"/>
            <w:b/>
            <w:color w:val="083E6E" w:themeColor="accent1" w:themeShade="BF"/>
            <w:sz w:val="28"/>
            <w:szCs w:val="30"/>
          </w:rPr>
          <w:t>m</w:t>
        </w:r>
        <w:r w:rsidR="00CF0935">
          <w:rPr>
            <w:rFonts w:ascii="Calibri" w:hAnsi="Calibri" w:cs="Calibri"/>
            <w:b/>
            <w:color w:val="083E6E" w:themeColor="accent1" w:themeShade="BF"/>
            <w:sz w:val="28"/>
            <w:szCs w:val="30"/>
          </w:rPr>
          <w:t>ent</w:t>
        </w:r>
      </w:ins>
      <w:ins w:id="608" w:author="Kirby, Yvonne (Associate VP Plan and Inst. Effectiveness)" w:date="2025-07-28T15:42:00Z" w16du:dateUtc="2025-07-28T19:42:00Z">
        <w:r w:rsidR="00722F51" w:rsidRPr="002E4CD0">
          <w:rPr>
            <w:rFonts w:ascii="Calibri" w:hAnsi="Calibri" w:cs="Calibri"/>
            <w:b/>
            <w:color w:val="083E6E" w:themeColor="accent1" w:themeShade="BF"/>
            <w:sz w:val="28"/>
            <w:szCs w:val="30"/>
          </w:rPr>
          <w:t xml:space="preserve"> </w:t>
        </w:r>
      </w:ins>
      <w:r w:rsidR="001E56B1" w:rsidRPr="002E4CD0">
        <w:rPr>
          <w:rFonts w:ascii="Calibri" w:hAnsi="Calibri" w:cs="Calibri"/>
          <w:b/>
          <w:color w:val="083E6E" w:themeColor="accent1" w:themeShade="BF"/>
          <w:sz w:val="28"/>
          <w:szCs w:val="30"/>
        </w:rPr>
        <w:t>that Values and Encourages Individuals to Participate in a Free and Respectful Exchange of Ideas</w:t>
      </w:r>
      <w:ins w:id="609" w:author="Kirby, Yvonne (Associate VP Plan and Inst. Effectiveness)" w:date="2025-07-09T12:57:00Z" w16du:dateUtc="2025-07-09T16:57:00Z">
        <w:r w:rsidR="00B97B2C">
          <w:rPr>
            <w:rFonts w:ascii="Calibri" w:hAnsi="Calibri" w:cs="Calibri"/>
            <w:b/>
            <w:color w:val="083E6E" w:themeColor="accent1" w:themeShade="BF"/>
            <w:sz w:val="28"/>
            <w:szCs w:val="30"/>
          </w:rPr>
          <w:t xml:space="preserve"> </w:t>
        </w:r>
      </w:ins>
    </w:p>
    <w:p w14:paraId="70164EC8" w14:textId="77777777" w:rsidR="001E56B1" w:rsidRPr="002E4CD0" w:rsidRDefault="001E56B1" w:rsidP="001E56B1">
      <w:pPr>
        <w:spacing w:after="0"/>
        <w:rPr>
          <w:rFonts w:ascii="Calibri" w:hAnsi="Calibri" w:cs="Calibri"/>
          <w:b/>
          <w:color w:val="083E6E" w:themeColor="accent1" w:themeShade="BF"/>
          <w:sz w:val="28"/>
          <w:szCs w:val="30"/>
        </w:rPr>
      </w:pPr>
    </w:p>
    <w:p w14:paraId="22D94CFD" w14:textId="5F129760" w:rsidR="001E56B1" w:rsidRDefault="001E56B1" w:rsidP="001E56B1">
      <w:r>
        <w:t xml:space="preserve">Central Connecticut State University is dedicated to the development and preservation of </w:t>
      </w:r>
      <w:del w:id="610" w:author="Kirby, Yvonne (Associate VP Plan and Inst. Effectiveness)" w:date="2025-07-09T14:24:00Z" w16du:dateUtc="2025-07-09T18:24:00Z">
        <w:r w:rsidDel="007673C8">
          <w:delText xml:space="preserve">an </w:delText>
        </w:r>
        <w:r w:rsidRPr="00D632E8" w:rsidDel="007673C8">
          <w:rPr>
            <w:highlight w:val="cyan"/>
          </w:rPr>
          <w:delText>equitable</w:delText>
        </w:r>
      </w:del>
      <w:ins w:id="611" w:author="Kirby, Yvonne (Associate VP Plan and Inst. Effectiveness)" w:date="2025-07-09T14:24:00Z" w16du:dateUtc="2025-07-09T18:24:00Z">
        <w:r w:rsidR="007673C8">
          <w:t>a welcoming</w:t>
        </w:r>
      </w:ins>
      <w:del w:id="612" w:author="Kirby, Yvonne (Associate VP Plan and Inst. Effectiveness)" w:date="2025-07-09T14:24:00Z" w16du:dateUtc="2025-07-09T18:24:00Z">
        <w:r w:rsidDel="007673C8">
          <w:delText xml:space="preserve">, </w:delText>
        </w:r>
        <w:r w:rsidRPr="00D632E8" w:rsidDel="007673C8">
          <w:rPr>
            <w:highlight w:val="cyan"/>
          </w:rPr>
          <w:delText>inclusive</w:delText>
        </w:r>
      </w:del>
      <w:r>
        <w:t xml:space="preserve">, </w:t>
      </w:r>
      <w:r w:rsidR="006B539C">
        <w:t xml:space="preserve">safe, </w:t>
      </w:r>
      <w:r>
        <w:t xml:space="preserve">responsible, </w:t>
      </w:r>
      <w:r w:rsidR="004013BD">
        <w:t xml:space="preserve">accessible, </w:t>
      </w:r>
      <w:r>
        <w:t xml:space="preserve">and accountable campus environment, ensuring that all can achieve their full potential as active citizens and </w:t>
      </w:r>
      <w:r w:rsidR="009B592C">
        <w:t>lifelong</w:t>
      </w:r>
      <w:r>
        <w:t xml:space="preserve"> learners. </w:t>
      </w:r>
      <w:ins w:id="613" w:author="Kirby, Yvonne (Associate VP Plan and Inst. Effectiveness)" w:date="2025-10-02T09:25:00Z" w16du:dateUtc="2025-10-02T13:25:00Z">
        <w:r w:rsidR="00910226" w:rsidRPr="0067288B">
          <w:t>In response to emerging</w:t>
        </w:r>
        <w:r w:rsidR="00910226">
          <w:t xml:space="preserve"> </w:t>
        </w:r>
      </w:ins>
      <w:del w:id="614" w:author="Kirby, Yvonne (Associate VP Plan and Inst. Effectiveness)" w:date="2025-10-02T09:25:00Z" w16du:dateUtc="2025-10-02T13:25:00Z">
        <w:r w:rsidDel="00FC37F0">
          <w:delText>Addressing the 21</w:delText>
        </w:r>
        <w:r w:rsidRPr="007B5903" w:rsidDel="00FC37F0">
          <w:rPr>
            <w:vertAlign w:val="superscript"/>
          </w:rPr>
          <w:delText>st</w:delText>
        </w:r>
        <w:r w:rsidDel="00FC37F0">
          <w:delText xml:space="preserve"> century </w:delText>
        </w:r>
      </w:del>
      <w:r>
        <w:t xml:space="preserve">challenges and opportunities, </w:t>
      </w:r>
      <w:r w:rsidR="001D286D">
        <w:rPr>
          <w:rFonts w:cstheme="minorHAnsi"/>
        </w:rPr>
        <w:t>Central</w:t>
      </w:r>
      <w:r w:rsidR="001D286D" w:rsidDel="001D286D">
        <w:t xml:space="preserve"> </w:t>
      </w:r>
      <w:r>
        <w:t xml:space="preserve">will transform into a stronger, student-centered university that prepares graduates to work and lead in a global world. </w:t>
      </w:r>
      <w:r w:rsidR="001C3198">
        <w:t xml:space="preserve">The </w:t>
      </w:r>
      <w:r>
        <w:t xml:space="preserve">University will emerge as a </w:t>
      </w:r>
      <w:del w:id="615" w:author="Kirby, Yvonne (Associate VP Plan and Inst. Effectiveness)" w:date="2025-07-09T12:34:00Z" w16du:dateUtc="2025-07-09T16:34:00Z">
        <w:r w:rsidDel="003A7D81">
          <w:delText xml:space="preserve">leader in </w:delText>
        </w:r>
        <w:r w:rsidRPr="00D632E8" w:rsidDel="003A7D81">
          <w:rPr>
            <w:highlight w:val="cyan"/>
          </w:rPr>
          <w:delText>inclusion</w:delText>
        </w:r>
        <w:r w:rsidDel="003A7D81">
          <w:delText xml:space="preserve"> and </w:delText>
        </w:r>
        <w:r w:rsidRPr="00D632E8" w:rsidDel="003A7D81">
          <w:rPr>
            <w:highlight w:val="cyan"/>
          </w:rPr>
          <w:delText>social justice</w:delText>
        </w:r>
        <w:r w:rsidDel="003A7D81">
          <w:delText xml:space="preserve"> – becoming a </w:delText>
        </w:r>
      </w:del>
      <w:r>
        <w:t xml:space="preserve">national model for </w:t>
      </w:r>
      <w:ins w:id="616" w:author="Kirby, Yvonne (Associate VP Plan and Inst. Effectiveness)" w:date="2025-07-09T14:25:00Z" w16du:dateUtc="2025-07-09T18:25:00Z">
        <w:r w:rsidR="006653DD">
          <w:t xml:space="preserve">a campus </w:t>
        </w:r>
      </w:ins>
      <w:r>
        <w:t>community built on mutual respect, compassion</w:t>
      </w:r>
      <w:ins w:id="617" w:author="Kirby, Yvonne (Associate VP Plan and Inst. Effectiveness)" w:date="2025-07-09T14:25:00Z" w16du:dateUtc="2025-07-09T18:25:00Z">
        <w:r w:rsidR="006653DD">
          <w:t>,</w:t>
        </w:r>
      </w:ins>
      <w:r>
        <w:t xml:space="preserve"> and support for one another. </w:t>
      </w:r>
      <w:r w:rsidR="001C3198">
        <w:t>W</w:t>
      </w:r>
      <w:r>
        <w:t xml:space="preserve">e will </w:t>
      </w:r>
      <w:r w:rsidR="000A509E">
        <w:t xml:space="preserve">develop </w:t>
      </w:r>
      <w:r>
        <w:t xml:space="preserve">a community that values </w:t>
      </w:r>
      <w:r w:rsidR="00C16370">
        <w:t xml:space="preserve">individuality </w:t>
      </w:r>
      <w:r>
        <w:t xml:space="preserve">and </w:t>
      </w:r>
      <w:del w:id="618" w:author="Kirby, Yvonne (Associate VP Plan and Inst. Effectiveness)" w:date="2025-07-09T12:34:00Z" w16du:dateUtc="2025-07-09T16:34:00Z">
        <w:r w:rsidRPr="00D632E8" w:rsidDel="00804EE7">
          <w:rPr>
            <w:highlight w:val="cyan"/>
          </w:rPr>
          <w:delText>diversity</w:delText>
        </w:r>
        <w:r w:rsidDel="00804EE7">
          <w:delText xml:space="preserve"> of thought</w:delText>
        </w:r>
      </w:del>
      <w:ins w:id="619" w:author="Kirby, Yvonne (Associate VP Plan and Inst. Effectiveness)" w:date="2025-07-09T14:26:00Z" w16du:dateUtc="2025-07-09T18:26:00Z">
        <w:r w:rsidR="00E74B54">
          <w:t>innovative</w:t>
        </w:r>
      </w:ins>
      <w:ins w:id="620" w:author="Kirby, Yvonne (Associate VP Plan and Inst. Effectiveness)" w:date="2025-07-09T12:34:00Z" w16du:dateUtc="2025-07-09T16:34:00Z">
        <w:r w:rsidR="00804EE7">
          <w:t xml:space="preserve"> thinking</w:t>
        </w:r>
      </w:ins>
      <w:r>
        <w:t xml:space="preserve">, </w:t>
      </w:r>
      <w:del w:id="621" w:author="Kirby, Yvonne (Associate VP Plan and Inst. Effectiveness)" w:date="2025-07-09T12:35:00Z" w16du:dateUtc="2025-07-09T16:35:00Z">
        <w:r w:rsidDel="002D7008">
          <w:delText xml:space="preserve">ensures </w:delText>
        </w:r>
        <w:r w:rsidRPr="00D632E8" w:rsidDel="002D7008">
          <w:rPr>
            <w:highlight w:val="cyan"/>
          </w:rPr>
          <w:delText>equity</w:delText>
        </w:r>
        <w:r w:rsidDel="002D7008">
          <w:delText xml:space="preserve">, </w:delText>
        </w:r>
      </w:del>
      <w:r>
        <w:t xml:space="preserve">and celebrates each other’s successes.  </w:t>
      </w:r>
    </w:p>
    <w:p w14:paraId="056B42FB" w14:textId="7C0D50D6" w:rsidR="001E56B1" w:rsidRDefault="001D286D" w:rsidP="001E56B1">
      <w:r>
        <w:rPr>
          <w:rFonts w:cstheme="minorHAnsi"/>
        </w:rPr>
        <w:t>Central</w:t>
      </w:r>
      <w:r w:rsidDel="001D286D">
        <w:t xml:space="preserve"> </w:t>
      </w:r>
      <w:r w:rsidR="001C3198">
        <w:t>commits</w:t>
      </w:r>
      <w:r w:rsidR="001E56B1">
        <w:t xml:space="preserve"> to ensuring </w:t>
      </w:r>
      <w:ins w:id="622" w:author="Kirby, Yvonne (Associate VP Plan and Inst. Effectiveness)" w:date="2025-07-28T15:48:00Z" w16du:dateUtc="2025-07-28T19:48:00Z">
        <w:r w:rsidR="00226473">
          <w:t xml:space="preserve">the safety of </w:t>
        </w:r>
      </w:ins>
      <w:del w:id="623" w:author="Kirby, Yvonne (Associate VP Plan and Inst. Effectiveness)" w:date="2025-07-28T15:48:00Z" w16du:dateUtc="2025-07-28T19:48:00Z">
        <w:r w:rsidR="001E56B1" w:rsidDel="00226473">
          <w:delText xml:space="preserve">that </w:delText>
        </w:r>
      </w:del>
      <w:r w:rsidR="001E56B1">
        <w:t>every member of our community</w:t>
      </w:r>
      <w:del w:id="624" w:author="Kirby, Yvonne (Associate VP Plan and Inst. Effectiveness)" w:date="2025-07-09T12:35:00Z" w16du:dateUtc="2025-07-09T16:35:00Z">
        <w:r w:rsidR="00BA5D65" w:rsidDel="002D7008">
          <w:delText xml:space="preserve">, </w:delText>
        </w:r>
        <w:r w:rsidR="00BA5D65" w:rsidRPr="00D632E8" w:rsidDel="002D7008">
          <w:rPr>
            <w:highlight w:val="cyan"/>
          </w:rPr>
          <w:delText>regardless of how they identify</w:delText>
        </w:r>
        <w:r w:rsidR="00882712" w:rsidDel="002D7008">
          <w:delText xml:space="preserve"> or </w:delText>
        </w:r>
        <w:r w:rsidR="003A11BE" w:rsidDel="002D7008">
          <w:delText>the</w:delText>
        </w:r>
        <w:r w:rsidR="00882712" w:rsidDel="002D7008">
          <w:delText xml:space="preserve"> group they associate with</w:delText>
        </w:r>
        <w:r w:rsidR="00BA5D65" w:rsidDel="002D7008">
          <w:delText>,</w:delText>
        </w:r>
      </w:del>
      <w:del w:id="625" w:author="Kirby, Yvonne (Associate VP Plan and Inst. Effectiveness)" w:date="2025-07-28T15:48:00Z" w16du:dateUtc="2025-07-28T19:48:00Z">
        <w:r w:rsidR="001E56B1" w:rsidDel="00226473">
          <w:delText xml:space="preserve"> </w:delText>
        </w:r>
      </w:del>
      <w:ins w:id="626" w:author="Kirby, Yvonne (Associate VP Plan and Inst. Effectiveness)" w:date="2025-07-28T15:48:00Z" w16du:dateUtc="2025-07-28T19:48:00Z">
        <w:r w:rsidR="00226473">
          <w:t xml:space="preserve"> </w:t>
        </w:r>
      </w:ins>
      <w:del w:id="627" w:author="Kirby, Yvonne (Associate VP Plan and Inst. Effectiveness)" w:date="2025-07-28T15:48:00Z" w16du:dateUtc="2025-07-28T19:48:00Z">
        <w:r w:rsidR="001E56B1" w:rsidDel="00226473">
          <w:delText>feels safe and secure</w:delText>
        </w:r>
      </w:del>
      <w:del w:id="628" w:author="Kirby, Yvonne (Associate VP Plan and Inst. Effectiveness)" w:date="2025-07-28T15:46:00Z" w16du:dateUtc="2025-07-28T19:46:00Z">
        <w:r w:rsidR="001E56B1" w:rsidDel="003F55C6">
          <w:delText xml:space="preserve">, </w:delText>
        </w:r>
      </w:del>
      <w:ins w:id="629" w:author="Kirby, Yvonne (Associate VP Plan and Inst. Effectiveness)" w:date="2025-07-28T15:48:00Z" w16du:dateUtc="2025-07-28T19:48:00Z">
        <w:r w:rsidR="00226473">
          <w:t>and</w:t>
        </w:r>
      </w:ins>
      <w:ins w:id="630" w:author="Kirby, Yvonne (Associate VP Plan and Inst. Effectiveness)" w:date="2025-07-28T15:46:00Z" w16du:dateUtc="2025-07-28T19:46:00Z">
        <w:r w:rsidR="003F55C6">
          <w:t xml:space="preserve"> </w:t>
        </w:r>
      </w:ins>
      <w:ins w:id="631" w:author="Kirby, Yvonne (Associate VP Plan and Inst. Effectiveness)" w:date="2025-07-28T15:49:00Z" w16du:dateUtc="2025-07-28T19:49:00Z">
        <w:r w:rsidR="002E771D">
          <w:t>commits to</w:t>
        </w:r>
      </w:ins>
      <w:ins w:id="632" w:author="Kirby, Yvonne (Associate VP Plan and Inst. Effectiveness)" w:date="2025-07-28T15:46:00Z" w16du:dateUtc="2025-07-28T19:46:00Z">
        <w:r w:rsidR="003F55C6">
          <w:t xml:space="preserve"> </w:t>
        </w:r>
      </w:ins>
      <w:del w:id="633" w:author="Kirby, Yvonne (Associate VP Plan and Inst. Effectiveness)" w:date="2025-07-28T15:46:00Z" w16du:dateUtc="2025-07-28T19:46:00Z">
        <w:r w:rsidR="001E56B1" w:rsidDel="00020B5E">
          <w:delText xml:space="preserve">and to communicate </w:delText>
        </w:r>
      </w:del>
      <w:ins w:id="634" w:author="Kirby, Yvonne (Associate VP Plan and Inst. Effectiveness)" w:date="2025-07-28T15:46:00Z" w16du:dateUtc="2025-07-28T19:46:00Z">
        <w:r w:rsidR="00020B5E">
          <w:t xml:space="preserve">communicating </w:t>
        </w:r>
      </w:ins>
      <w:r w:rsidR="001E56B1">
        <w:t xml:space="preserve">a policy of “zero tolerance” </w:t>
      </w:r>
      <w:del w:id="635" w:author="Kirby, Yvonne (Associate VP Plan and Inst. Effectiveness)" w:date="2025-07-28T15:49:00Z" w16du:dateUtc="2025-07-28T19:49:00Z">
        <w:r w:rsidR="001E56B1" w:rsidDel="005A0379">
          <w:delText xml:space="preserve">for </w:delText>
        </w:r>
      </w:del>
      <w:ins w:id="636" w:author="Kirby, Yvonne (Associate VP Plan and Inst. Effectiveness)" w:date="2025-07-28T15:49:00Z" w16du:dateUtc="2025-07-28T19:49:00Z">
        <w:r w:rsidR="005A0379">
          <w:t>to</w:t>
        </w:r>
      </w:ins>
      <w:ins w:id="637" w:author="Kirby, Yvonne (Associate VP Plan and Inst. Effectiveness)" w:date="2025-07-28T15:50:00Z" w16du:dateUtc="2025-07-28T19:50:00Z">
        <w:r w:rsidR="005A0379">
          <w:t>wards</w:t>
        </w:r>
      </w:ins>
      <w:ins w:id="638" w:author="Kirby, Yvonne (Associate VP Plan and Inst. Effectiveness)" w:date="2025-07-28T15:49:00Z" w16du:dateUtc="2025-07-28T19:49:00Z">
        <w:r w:rsidR="005A0379">
          <w:t xml:space="preserve"> </w:t>
        </w:r>
      </w:ins>
      <w:r w:rsidR="001E56B1">
        <w:t xml:space="preserve">acts of </w:t>
      </w:r>
      <w:r w:rsidR="004E4C5C">
        <w:t>violence</w:t>
      </w:r>
      <w:del w:id="639" w:author="Kirby, Yvonne (Associate VP Plan and Inst. Effectiveness)" w:date="2025-07-28T15:49:00Z" w16du:dateUtc="2025-07-28T19:49:00Z">
        <w:r w:rsidR="004E4C5C" w:rsidDel="002E771D">
          <w:delText>,</w:delText>
        </w:r>
      </w:del>
      <w:r w:rsidR="004E4C5C">
        <w:t xml:space="preserve"> </w:t>
      </w:r>
      <w:del w:id="640" w:author="Kirby, Yvonne (Associate VP Plan and Inst. Effectiveness)" w:date="2025-07-09T12:35:00Z" w16du:dateUtc="2025-07-09T16:35:00Z">
        <w:r w:rsidR="001E56B1" w:rsidRPr="00B34D54" w:rsidDel="002D7008">
          <w:rPr>
            <w:rPrChange w:id="641" w:author="Kirby, Yvonne (Associate VP Plan and Inst. Effectiveness)" w:date="2025-09-03T11:03:00Z" w16du:dateUtc="2025-09-03T15:03:00Z">
              <w:rPr>
                <w:highlight w:val="cyan"/>
              </w:rPr>
            </w:rPrChange>
          </w:rPr>
          <w:delText>bias and</w:delText>
        </w:r>
      </w:del>
      <w:ins w:id="642" w:author="Kirby, Yvonne (Associate VP Plan and Inst. Effectiveness)" w:date="2025-07-09T12:35:00Z" w16du:dateUtc="2025-07-09T16:35:00Z">
        <w:r w:rsidR="002D7008" w:rsidRPr="00B34D54">
          <w:rPr>
            <w:rPrChange w:id="643" w:author="Kirby, Yvonne (Associate VP Plan and Inst. Effectiveness)" w:date="2025-09-03T11:03:00Z" w16du:dateUtc="2025-09-03T15:03:00Z">
              <w:rPr>
                <w:highlight w:val="cyan"/>
              </w:rPr>
            </w:rPrChange>
          </w:rPr>
          <w:t>and illegal</w:t>
        </w:r>
      </w:ins>
      <w:r w:rsidR="001E56B1" w:rsidRPr="00B34D54">
        <w:rPr>
          <w:rPrChange w:id="644" w:author="Kirby, Yvonne (Associate VP Plan and Inst. Effectiveness)" w:date="2025-09-03T11:03:00Z" w16du:dateUtc="2025-09-03T15:03:00Z">
            <w:rPr>
              <w:highlight w:val="cyan"/>
            </w:rPr>
          </w:rPrChange>
        </w:rPr>
        <w:t xml:space="preserve"> discrimination</w:t>
      </w:r>
      <w:r w:rsidR="001E56B1">
        <w:t xml:space="preserve">. </w:t>
      </w:r>
      <w:ins w:id="645" w:author="Kirby, Yvonne (Associate VP Plan and Inst. Effectiveness)" w:date="2025-07-28T15:53:00Z" w16du:dateUtc="2025-07-28T19:53:00Z">
        <w:r w:rsidR="009354A9">
          <w:t xml:space="preserve">We must take a bold and forward-looking approach, addressing these priorities with innovative strategies while holding ourselves accountable for creating an environment built on shared responsibility. Together, our efforts will foster a dynamic campus climate that is vibrant, safe, and welcoming. </w:t>
        </w:r>
      </w:ins>
      <w:del w:id="646" w:author="Kirby, Yvonne (Associate VP Plan and Inst. Effectiveness)" w:date="2025-07-28T15:53:00Z" w16du:dateUtc="2025-07-28T19:53:00Z">
        <w:r w:rsidR="001E56B1" w:rsidDel="00377398">
          <w:delText xml:space="preserve">We must be bold and progressive in our approach, addressing these actions in innovative ways while holding ourselves responsible for </w:delText>
        </w:r>
      </w:del>
      <w:del w:id="647" w:author="Kirby, Yvonne (Associate VP Plan and Inst. Effectiveness)" w:date="2025-07-09T14:28:00Z" w16du:dateUtc="2025-07-09T18:28:00Z">
        <w:r w:rsidR="001E56B1" w:rsidDel="004F3D7F">
          <w:delText xml:space="preserve">achieving </w:delText>
        </w:r>
      </w:del>
      <w:del w:id="648" w:author="Kirby, Yvonne (Associate VP Plan and Inst. Effectiveness)" w:date="2025-07-28T15:53:00Z" w16du:dateUtc="2025-07-28T19:53:00Z">
        <w:r w:rsidR="001E56B1" w:rsidDel="00377398">
          <w:delText>a</w:delText>
        </w:r>
      </w:del>
      <w:del w:id="649" w:author="Kirby, Yvonne (Associate VP Plan and Inst. Effectiveness)" w:date="2025-07-09T12:36:00Z" w16du:dateUtc="2025-07-09T16:36:00Z">
        <w:r w:rsidR="001E56B1" w:rsidDel="00B57FB1">
          <w:delText xml:space="preserve"> </w:delText>
        </w:r>
        <w:r w:rsidR="001E56B1" w:rsidRPr="00D632E8" w:rsidDel="00B57FB1">
          <w:rPr>
            <w:highlight w:val="cyan"/>
          </w:rPr>
          <w:delText>diverse,</w:delText>
        </w:r>
        <w:r w:rsidR="008C38A8" w:rsidRPr="00D632E8" w:rsidDel="00B57FB1">
          <w:rPr>
            <w:highlight w:val="cyan"/>
          </w:rPr>
          <w:delText xml:space="preserve"> equitable</w:delText>
        </w:r>
        <w:r w:rsidR="001E56B1" w:rsidRPr="00D632E8" w:rsidDel="00B57FB1">
          <w:rPr>
            <w:highlight w:val="cyan"/>
          </w:rPr>
          <w:delText>,</w:delText>
        </w:r>
        <w:r w:rsidR="001C3198" w:rsidDel="00B57FB1">
          <w:delText xml:space="preserve"> and</w:delText>
        </w:r>
        <w:r w:rsidR="001E56B1" w:rsidDel="00B57FB1">
          <w:delText xml:space="preserve"> </w:delText>
        </w:r>
        <w:r w:rsidR="001E56B1" w:rsidRPr="00D632E8" w:rsidDel="00B57FB1">
          <w:rPr>
            <w:highlight w:val="cyan"/>
          </w:rPr>
          <w:delText>inclusive</w:delText>
        </w:r>
      </w:del>
      <w:del w:id="650" w:author="Kirby, Yvonne (Associate VP Plan and Inst. Effectiveness)" w:date="2025-07-28T15:53:00Z" w16du:dateUtc="2025-07-28T19:53:00Z">
        <w:r w:rsidR="001E56B1" w:rsidDel="00377398">
          <w:delText xml:space="preserve"> </w:delText>
        </w:r>
        <w:r w:rsidR="000430E9" w:rsidDel="00377398">
          <w:delText xml:space="preserve">environment </w:delText>
        </w:r>
        <w:r w:rsidR="001E56B1" w:rsidDel="00377398">
          <w:delText>where we are all accountable. Our collective efforts will ensure a</w:delText>
        </w:r>
      </w:del>
      <w:del w:id="651" w:author="Kirby, Yvonne (Associate VP Plan and Inst. Effectiveness)" w:date="2025-07-09T12:38:00Z" w16du:dateUtc="2025-07-09T16:38:00Z">
        <w:r w:rsidR="001E56B1" w:rsidDel="001D3B61">
          <w:delText xml:space="preserve"> rich</w:delText>
        </w:r>
      </w:del>
      <w:del w:id="652" w:author="Kirby, Yvonne (Associate VP Plan and Inst. Effectiveness)" w:date="2025-07-09T12:37:00Z" w16du:dateUtc="2025-07-09T16:37:00Z">
        <w:r w:rsidR="001E56B1" w:rsidDel="00FD0D9D">
          <w:delText xml:space="preserve">ly </w:delText>
        </w:r>
        <w:r w:rsidR="001E56B1" w:rsidRPr="00D632E8" w:rsidDel="00FD0D9D">
          <w:rPr>
            <w:highlight w:val="cyan"/>
          </w:rPr>
          <w:delText>diverse</w:delText>
        </w:r>
      </w:del>
      <w:del w:id="653" w:author="Kirby, Yvonne (Associate VP Plan and Inst. Effectiveness)" w:date="2025-07-28T15:53:00Z" w16du:dateUtc="2025-07-28T19:53:00Z">
        <w:r w:rsidR="001E56B1" w:rsidDel="00377398">
          <w:delText xml:space="preserve"> campus with a healthier, more vibrant climate that is safe, </w:delText>
        </w:r>
      </w:del>
      <w:del w:id="654" w:author="Kirby, Yvonne (Associate VP Plan and Inst. Effectiveness)" w:date="2025-07-09T12:37:00Z" w16du:dateUtc="2025-07-09T16:37:00Z">
        <w:r w:rsidR="001E56B1" w:rsidRPr="00D632E8" w:rsidDel="00FD0D9D">
          <w:rPr>
            <w:highlight w:val="cyan"/>
          </w:rPr>
          <w:delText>inclusive</w:delText>
        </w:r>
        <w:r w:rsidR="001E56B1" w:rsidDel="00FD0D9D">
          <w:delText>,</w:delText>
        </w:r>
      </w:del>
      <w:del w:id="655" w:author="Kirby, Yvonne (Associate VP Plan and Inst. Effectiveness)" w:date="2025-07-28T15:53:00Z" w16du:dateUtc="2025-07-28T19:53:00Z">
        <w:r w:rsidR="001E56B1" w:rsidDel="00377398">
          <w:delText xml:space="preserve"> and welcoming.</w:delText>
        </w:r>
        <w:r w:rsidR="00B62D5A" w:rsidDel="00377398">
          <w:delText xml:space="preserve"> </w:delText>
        </w:r>
      </w:del>
    </w:p>
    <w:tbl>
      <w:tblPr>
        <w:tblStyle w:val="TableGrid"/>
        <w:tblpPr w:leftFromText="180" w:rightFromText="180" w:vertAnchor="text" w:horzAnchor="margin" w:tblpY="-1"/>
        <w:tblW w:w="0" w:type="auto"/>
        <w:tblLayout w:type="fixed"/>
        <w:tblLook w:val="04A0" w:firstRow="1" w:lastRow="0" w:firstColumn="1" w:lastColumn="0" w:noHBand="0" w:noVBand="1"/>
      </w:tblPr>
      <w:tblGrid>
        <w:gridCol w:w="1886"/>
        <w:gridCol w:w="1886"/>
        <w:gridCol w:w="1886"/>
        <w:gridCol w:w="1886"/>
        <w:gridCol w:w="1886"/>
      </w:tblGrid>
      <w:tr w:rsidR="00F21CE4" w14:paraId="6576A792" w14:textId="182119C6" w:rsidTr="00FA63A5">
        <w:tc>
          <w:tcPr>
            <w:tcW w:w="1886" w:type="dxa"/>
            <w:shd w:val="clear" w:color="auto" w:fill="4389D7" w:themeFill="text2" w:themeFillTint="99"/>
            <w:vAlign w:val="center"/>
          </w:tcPr>
          <w:p w14:paraId="0C2C8592" w14:textId="632AC724" w:rsidR="00F21CE4" w:rsidRPr="00FA63A5" w:rsidRDefault="00F21CE4" w:rsidP="00C34902">
            <w:pPr>
              <w:jc w:val="center"/>
              <w:rPr>
                <w:rFonts w:cstheme="minorHAnsi"/>
                <w:b/>
                <w:bCs/>
                <w:color w:val="FFFFFF" w:themeColor="background1"/>
              </w:rPr>
            </w:pPr>
            <w:r w:rsidRPr="00FA63A5">
              <w:rPr>
                <w:rFonts w:cstheme="minorHAnsi"/>
                <w:b/>
                <w:bCs/>
                <w:color w:val="FFFFFF" w:themeColor="background1"/>
              </w:rPr>
              <w:t>Accountability</w:t>
            </w:r>
          </w:p>
        </w:tc>
        <w:tc>
          <w:tcPr>
            <w:tcW w:w="1886" w:type="dxa"/>
            <w:shd w:val="clear" w:color="auto" w:fill="4389D7" w:themeFill="text2" w:themeFillTint="99"/>
            <w:vAlign w:val="center"/>
          </w:tcPr>
          <w:p w14:paraId="142713E8" w14:textId="6E4B8606" w:rsidR="00F21CE4" w:rsidRPr="00FA63A5" w:rsidRDefault="00F21CE4" w:rsidP="00C34902">
            <w:pPr>
              <w:jc w:val="center"/>
              <w:rPr>
                <w:ins w:id="656" w:author="Kirby, Yvonne (Associate VP Plan and Inst. Effectiveness)" w:date="2025-07-09T14:36:00Z" w16du:dateUtc="2025-07-09T18:36:00Z"/>
                <w:rFonts w:cstheme="minorHAnsi"/>
                <w:b/>
                <w:bCs/>
                <w:color w:val="FFFFFF" w:themeColor="background1"/>
              </w:rPr>
            </w:pPr>
            <w:del w:id="657" w:author="Kirby, Yvonne (Associate VP Plan and Inst. Effectiveness)" w:date="2025-07-09T12:39:00Z" w16du:dateUtc="2025-07-09T16:39:00Z">
              <w:r w:rsidRPr="00FA63A5" w:rsidDel="001D3B61">
                <w:rPr>
                  <w:rFonts w:cstheme="minorHAnsi"/>
                  <w:b/>
                  <w:bCs/>
                  <w:color w:val="FFFFFF" w:themeColor="background1"/>
                </w:rPr>
                <w:delText>Diversity</w:delText>
              </w:r>
            </w:del>
            <w:ins w:id="658" w:author="Kirby, Yvonne (Associate VP Plan and Inst. Effectiveness)" w:date="2025-07-09T12:39:00Z" w16du:dateUtc="2025-07-09T16:39:00Z">
              <w:r w:rsidR="006305B5" w:rsidRPr="00FA63A5">
                <w:rPr>
                  <w:rFonts w:cstheme="minorHAnsi"/>
                  <w:b/>
                  <w:bCs/>
                  <w:color w:val="FFFFFF" w:themeColor="background1"/>
                </w:rPr>
                <w:t xml:space="preserve"> </w:t>
              </w:r>
            </w:ins>
          </w:p>
          <w:p w14:paraId="7EF54C14" w14:textId="5BEAEC70" w:rsidR="005D72C0" w:rsidRPr="00FA63A5" w:rsidRDefault="005D72C0" w:rsidP="00C34902">
            <w:pPr>
              <w:jc w:val="center"/>
              <w:rPr>
                <w:rFonts w:cstheme="minorHAnsi"/>
                <w:b/>
                <w:bCs/>
                <w:color w:val="FFFFFF" w:themeColor="background1"/>
              </w:rPr>
            </w:pPr>
            <w:ins w:id="659" w:author="Kirby, Yvonne (Associate VP Plan and Inst. Effectiveness)" w:date="2025-07-09T14:36:00Z" w16du:dateUtc="2025-07-09T18:36:00Z">
              <w:r w:rsidRPr="00FA63A5">
                <w:rPr>
                  <w:rFonts w:cstheme="minorHAnsi"/>
                  <w:b/>
                  <w:bCs/>
                  <w:color w:val="FFFFFF" w:themeColor="background1"/>
                </w:rPr>
                <w:t>Respec</w:t>
              </w:r>
            </w:ins>
            <w:ins w:id="660" w:author="Kirby, Yvonne (Associate VP Plan and Inst. Effectiveness)" w:date="2025-07-09T14:42:00Z" w16du:dateUtc="2025-07-09T18:42:00Z">
              <w:r w:rsidR="006576D6" w:rsidRPr="00FA63A5">
                <w:rPr>
                  <w:rFonts w:cstheme="minorHAnsi"/>
                  <w:b/>
                  <w:bCs/>
                  <w:color w:val="FFFFFF" w:themeColor="background1"/>
                </w:rPr>
                <w:t>t</w:t>
              </w:r>
            </w:ins>
          </w:p>
        </w:tc>
        <w:tc>
          <w:tcPr>
            <w:tcW w:w="1886" w:type="dxa"/>
            <w:shd w:val="clear" w:color="auto" w:fill="4389D7" w:themeFill="text2" w:themeFillTint="99"/>
            <w:vAlign w:val="center"/>
          </w:tcPr>
          <w:p w14:paraId="2374A49C" w14:textId="7B5F5816" w:rsidR="00F21CE4" w:rsidRPr="00FA63A5" w:rsidRDefault="00F21CE4" w:rsidP="00C34902">
            <w:pPr>
              <w:jc w:val="center"/>
              <w:rPr>
                <w:rFonts w:cstheme="minorHAnsi"/>
                <w:b/>
                <w:bCs/>
                <w:color w:val="FFFFFF" w:themeColor="background1"/>
              </w:rPr>
            </w:pPr>
            <w:del w:id="661" w:author="Kirby, Yvonne (Associate VP Plan and Inst. Effectiveness)" w:date="2025-07-09T12:39:00Z" w16du:dateUtc="2025-07-09T16:39:00Z">
              <w:r w:rsidRPr="00FA63A5" w:rsidDel="001D3B61">
                <w:rPr>
                  <w:rFonts w:cstheme="minorHAnsi"/>
                  <w:b/>
                  <w:bCs/>
                  <w:color w:val="FFFFFF" w:themeColor="background1"/>
                </w:rPr>
                <w:delText>Equity</w:delText>
              </w:r>
            </w:del>
            <w:ins w:id="662" w:author="Kirby, Yvonne (Associate VP Plan and Inst. Effectiveness)" w:date="2025-07-09T12:39:00Z" w16du:dateUtc="2025-07-09T16:39:00Z">
              <w:r w:rsidR="001D3B61" w:rsidRPr="00FA63A5">
                <w:rPr>
                  <w:rFonts w:cstheme="minorHAnsi"/>
                  <w:b/>
                  <w:bCs/>
                  <w:color w:val="FFFFFF" w:themeColor="background1"/>
                </w:rPr>
                <w:t xml:space="preserve"> Fairness</w:t>
              </w:r>
            </w:ins>
          </w:p>
        </w:tc>
        <w:tc>
          <w:tcPr>
            <w:tcW w:w="1886" w:type="dxa"/>
            <w:shd w:val="clear" w:color="auto" w:fill="4389D7" w:themeFill="text2" w:themeFillTint="99"/>
            <w:vAlign w:val="center"/>
          </w:tcPr>
          <w:p w14:paraId="4CDBCC90" w14:textId="51B26364" w:rsidR="00F21CE4" w:rsidRPr="00FA63A5" w:rsidRDefault="00F21CE4" w:rsidP="00C34902">
            <w:pPr>
              <w:jc w:val="center"/>
              <w:rPr>
                <w:rFonts w:cstheme="minorHAnsi"/>
                <w:b/>
                <w:bCs/>
                <w:color w:val="FFFFFF" w:themeColor="background1"/>
              </w:rPr>
            </w:pPr>
            <w:del w:id="663" w:author="Kirby, Yvonne (Associate VP Plan and Inst. Effectiveness)" w:date="2025-07-09T12:39:00Z" w16du:dateUtc="2025-07-09T16:39:00Z">
              <w:r w:rsidRPr="00FA63A5" w:rsidDel="006305B5">
                <w:rPr>
                  <w:rFonts w:cstheme="minorHAnsi"/>
                  <w:b/>
                  <w:bCs/>
                  <w:color w:val="FFFFFF" w:themeColor="background1"/>
                </w:rPr>
                <w:delText>Inclusion</w:delText>
              </w:r>
            </w:del>
            <w:ins w:id="664" w:author="Kirby, Yvonne (Associate VP Plan and Inst. Effectiveness)" w:date="2025-07-09T12:39:00Z" w16du:dateUtc="2025-07-09T16:39:00Z">
              <w:r w:rsidR="006305B5" w:rsidRPr="00FA63A5">
                <w:rPr>
                  <w:rFonts w:cstheme="minorHAnsi"/>
                  <w:b/>
                  <w:bCs/>
                  <w:color w:val="FFFFFF" w:themeColor="background1"/>
                </w:rPr>
                <w:t xml:space="preserve"> Welcoming</w:t>
              </w:r>
            </w:ins>
          </w:p>
        </w:tc>
        <w:tc>
          <w:tcPr>
            <w:tcW w:w="1886" w:type="dxa"/>
            <w:shd w:val="clear" w:color="auto" w:fill="4389D7" w:themeFill="text2" w:themeFillTint="99"/>
            <w:vAlign w:val="center"/>
          </w:tcPr>
          <w:p w14:paraId="48E68989" w14:textId="040F1AAF" w:rsidR="00F21CE4" w:rsidRPr="00FA63A5" w:rsidRDefault="00F21CE4" w:rsidP="00C34902">
            <w:pPr>
              <w:jc w:val="center"/>
              <w:rPr>
                <w:rFonts w:cstheme="minorHAnsi"/>
                <w:b/>
                <w:bCs/>
                <w:color w:val="FFFFFF" w:themeColor="background1"/>
              </w:rPr>
            </w:pPr>
            <w:r w:rsidRPr="00FA63A5">
              <w:rPr>
                <w:rFonts w:cstheme="minorHAnsi"/>
                <w:b/>
                <w:bCs/>
                <w:color w:val="FFFFFF" w:themeColor="background1"/>
              </w:rPr>
              <w:t>Safe</w:t>
            </w:r>
            <w:r w:rsidR="000A509E" w:rsidRPr="00FA63A5">
              <w:rPr>
                <w:rFonts w:cstheme="minorHAnsi"/>
                <w:b/>
                <w:bCs/>
                <w:color w:val="FFFFFF" w:themeColor="background1"/>
              </w:rPr>
              <w:t>ty</w:t>
            </w:r>
          </w:p>
        </w:tc>
      </w:tr>
      <w:tr w:rsidR="00F21CE4" w14:paraId="199AFB27" w14:textId="4F3726FC" w:rsidTr="00C452DE">
        <w:tc>
          <w:tcPr>
            <w:tcW w:w="1886" w:type="dxa"/>
          </w:tcPr>
          <w:p w14:paraId="4254B909" w14:textId="696B64CB" w:rsidR="00F21CE4" w:rsidRDefault="00F21CE4" w:rsidP="00C34902">
            <w:del w:id="665" w:author="Kirby, Yvonne (Associate VP Plan and Inst. Effectiveness)" w:date="2025-07-09T14:52:00Z" w16du:dateUtc="2025-07-09T18:52:00Z">
              <w:r w:rsidDel="00AB04F7">
                <w:delText>We will hold</w:delText>
              </w:r>
            </w:del>
            <w:ins w:id="666" w:author="Kirby, Yvonne (Associate VP Plan and Inst. Effectiveness)" w:date="2025-07-09T14:52:00Z" w16du:dateUtc="2025-07-09T18:52:00Z">
              <w:r w:rsidR="00AB04F7">
                <w:t>Holding</w:t>
              </w:r>
            </w:ins>
            <w:r>
              <w:t xml:space="preserve"> each other accountable for following our policies and procedures while behaving morally and ethically.</w:t>
            </w:r>
          </w:p>
        </w:tc>
        <w:tc>
          <w:tcPr>
            <w:tcW w:w="1886" w:type="dxa"/>
          </w:tcPr>
          <w:p w14:paraId="140776E4" w14:textId="525EA675" w:rsidR="00F21CE4" w:rsidRDefault="00F21CE4" w:rsidP="00C34902">
            <w:r>
              <w:t xml:space="preserve">Ensuring that the </w:t>
            </w:r>
            <w:del w:id="667" w:author="Kirby, Yvonne (Associate VP Plan and Inst. Effectiveness)" w:date="2025-07-09T14:41:00Z" w16du:dateUtc="2025-07-09T18:41:00Z">
              <w:r w:rsidDel="006576D6">
                <w:delText xml:space="preserve">population of the </w:delText>
              </w:r>
            </w:del>
            <w:r w:rsidR="001D286D">
              <w:rPr>
                <w:rFonts w:cstheme="minorHAnsi"/>
              </w:rPr>
              <w:t>Central</w:t>
            </w:r>
            <w:r w:rsidR="001D286D" w:rsidDel="001D286D">
              <w:t xml:space="preserve"> </w:t>
            </w:r>
            <w:r>
              <w:t xml:space="preserve">community </w:t>
            </w:r>
            <w:ins w:id="668" w:author="Kirby, Yvonne (Associate VP Plan and Inst. Effectiveness)" w:date="2025-07-09T14:37:00Z" w16du:dateUtc="2025-07-09T18:37:00Z">
              <w:r w:rsidR="0087757C">
                <w:t xml:space="preserve">engages in </w:t>
              </w:r>
            </w:ins>
            <w:ins w:id="669" w:author="Kirby, Yvonne (Associate VP Plan and Inst. Effectiveness)" w:date="2025-07-09T14:40:00Z" w16du:dateUtc="2025-07-09T18:40:00Z">
              <w:r w:rsidR="000E5777">
                <w:t xml:space="preserve">respectful </w:t>
              </w:r>
            </w:ins>
            <w:ins w:id="670" w:author="Kirby, Yvonne (Associate VP Plan and Inst. Effectiveness)" w:date="2025-07-09T14:39:00Z" w16du:dateUtc="2025-07-09T18:39:00Z">
              <w:r w:rsidR="00C6730B">
                <w:t xml:space="preserve">discourse </w:t>
              </w:r>
              <w:r w:rsidR="001861AB">
                <w:t>and beha</w:t>
              </w:r>
            </w:ins>
            <w:ins w:id="671" w:author="Kirby, Yvonne (Associate VP Plan and Inst. Effectiveness)" w:date="2025-07-09T14:40:00Z" w16du:dateUtc="2025-07-09T18:40:00Z">
              <w:r w:rsidR="001861AB">
                <w:t xml:space="preserve">vior regarding </w:t>
              </w:r>
            </w:ins>
            <w:ins w:id="672" w:author="Kirby, Yvonne (Associate VP Plan and Inst. Effectiveness)" w:date="2025-07-09T14:37:00Z" w16du:dateUtc="2025-07-09T18:37:00Z">
              <w:r w:rsidR="0087757C">
                <w:t>differences in thoughts and opinions</w:t>
              </w:r>
            </w:ins>
            <w:ins w:id="673" w:author="Kirby, Yvonne (Associate VP Plan and Inst. Effectiveness)" w:date="2025-07-09T14:42:00Z" w16du:dateUtc="2025-07-09T18:42:00Z">
              <w:r w:rsidR="006576D6">
                <w:t>.</w:t>
              </w:r>
            </w:ins>
            <w:del w:id="674" w:author="Kirby, Yvonne (Associate VP Plan and Inst. Effectiveness)" w:date="2025-07-09T14:37:00Z" w16du:dateUtc="2025-07-09T18:37:00Z">
              <w:r w:rsidDel="0087757C">
                <w:delText xml:space="preserve">reflects the </w:delText>
              </w:r>
              <w:r w:rsidRPr="00D632E8" w:rsidDel="0087757C">
                <w:rPr>
                  <w:highlight w:val="cyan"/>
                </w:rPr>
                <w:delText>diversity</w:delText>
              </w:r>
              <w:r w:rsidDel="0087757C">
                <w:delText xml:space="preserve"> and social conditions of the surrounding communities and the State of Connecticut.   </w:delText>
              </w:r>
            </w:del>
          </w:p>
        </w:tc>
        <w:tc>
          <w:tcPr>
            <w:tcW w:w="1886" w:type="dxa"/>
          </w:tcPr>
          <w:p w14:paraId="7D68BD0D" w14:textId="1F61A165" w:rsidR="00F21CE4" w:rsidRDefault="00840EAD" w:rsidP="00C34902">
            <w:ins w:id="675" w:author="Kirby, Yvonne (Associate VP Plan and Inst. Effectiveness)" w:date="2025-07-09T14:53:00Z" w16du:dateUtc="2025-07-09T18:53:00Z">
              <w:r>
                <w:t>Treating all people fairly.</w:t>
              </w:r>
            </w:ins>
            <w:del w:id="676" w:author="Kirby, Yvonne (Associate VP Plan and Inst. Effectiveness)" w:date="2025-07-09T14:52:00Z" w16du:dateUtc="2025-07-09T18:52:00Z">
              <w:r w:rsidR="00F21CE4" w:rsidDel="00C9435C">
                <w:delText xml:space="preserve">The </w:delText>
              </w:r>
            </w:del>
            <w:del w:id="677" w:author="Kirby, Yvonne (Associate VP Plan and Inst. Effectiveness)" w:date="2025-07-09T14:53:00Z" w16du:dateUtc="2025-07-09T18:53:00Z">
              <w:r w:rsidR="00F21CE4" w:rsidDel="00840EAD">
                <w:delText xml:space="preserve">fair and </w:delText>
              </w:r>
              <w:r w:rsidR="00F21CE4" w:rsidRPr="00D632E8" w:rsidDel="00840EAD">
                <w:rPr>
                  <w:highlight w:val="cyan"/>
                </w:rPr>
                <w:delText>unbiased</w:delText>
              </w:r>
              <w:r w:rsidR="00F21CE4" w:rsidDel="00840EAD">
                <w:delText xml:space="preserve"> treatment of all people.</w:delText>
              </w:r>
            </w:del>
          </w:p>
        </w:tc>
        <w:tc>
          <w:tcPr>
            <w:tcW w:w="1886" w:type="dxa"/>
          </w:tcPr>
          <w:p w14:paraId="36298CB7" w14:textId="3C5442A7" w:rsidR="0004192D" w:rsidRDefault="0004192D" w:rsidP="00C34902">
            <w:r>
              <w:rPr>
                <w:rFonts w:cstheme="minorHAnsi"/>
              </w:rPr>
              <w:t xml:space="preserve">Providing an </w:t>
            </w:r>
            <w:r w:rsidRPr="00441240">
              <w:rPr>
                <w:rFonts w:cstheme="minorHAnsi"/>
              </w:rPr>
              <w:t>enriching</w:t>
            </w:r>
            <w:ins w:id="678" w:author="Kirby, Yvonne (Associate VP Plan and Inst. Effectiveness)" w:date="2025-07-09T14:53:00Z" w16du:dateUtc="2025-07-09T18:53:00Z">
              <w:r w:rsidR="00840EAD">
                <w:rPr>
                  <w:rFonts w:cstheme="minorHAnsi"/>
                </w:rPr>
                <w:t>, engaging, and inviting</w:t>
              </w:r>
            </w:ins>
            <w:del w:id="679" w:author="Kirby, Yvonne (Associate VP Plan and Inst. Effectiveness)" w:date="2025-07-09T14:53:00Z" w16du:dateUtc="2025-07-09T18:53:00Z">
              <w:r w:rsidRPr="00441240" w:rsidDel="00840EAD">
                <w:rPr>
                  <w:rFonts w:cstheme="minorHAnsi"/>
                </w:rPr>
                <w:delText xml:space="preserve"> and</w:delText>
              </w:r>
            </w:del>
            <w:r w:rsidRPr="00441240">
              <w:rPr>
                <w:rFonts w:cstheme="minorHAnsi"/>
              </w:rPr>
              <w:t xml:space="preserve"> </w:t>
            </w:r>
            <w:del w:id="680" w:author="Kirby, Yvonne (Associate VP Plan and Inst. Effectiveness)" w:date="2025-07-09T14:53:00Z" w16du:dateUtc="2025-07-09T18:53:00Z">
              <w:r w:rsidRPr="00D632E8" w:rsidDel="00840EAD">
                <w:rPr>
                  <w:rFonts w:cstheme="minorHAnsi"/>
                  <w:highlight w:val="cyan"/>
                </w:rPr>
                <w:delText>equitable</w:delText>
              </w:r>
              <w:r w:rsidRPr="00441240" w:rsidDel="00840EAD">
                <w:rPr>
                  <w:rFonts w:cstheme="minorHAnsi"/>
                </w:rPr>
                <w:delText xml:space="preserve"> </w:delText>
              </w:r>
            </w:del>
            <w:r w:rsidRPr="00441240">
              <w:rPr>
                <w:rFonts w:cstheme="minorHAnsi"/>
              </w:rPr>
              <w:t xml:space="preserve">learning </w:t>
            </w:r>
            <w:ins w:id="681" w:author="Kirby, Yvonne (Associate VP Plan and Inst. Effectiveness)" w:date="2025-07-16T11:20:00Z" w16du:dateUtc="2025-07-16T15:20:00Z">
              <w:r w:rsidR="00284B51">
                <w:rPr>
                  <w:rFonts w:cstheme="minorHAnsi"/>
                </w:rPr>
                <w:t>and</w:t>
              </w:r>
            </w:ins>
            <w:ins w:id="682" w:author="Kirby, Yvonne (Associate VP Plan and Inst. Effectiveness)" w:date="2025-07-09T14:59:00Z" w16du:dateUtc="2025-07-09T18:59:00Z">
              <w:r w:rsidR="00B0027A">
                <w:rPr>
                  <w:rFonts w:cstheme="minorHAnsi"/>
                </w:rPr>
                <w:t xml:space="preserve"> working </w:t>
              </w:r>
            </w:ins>
            <w:r w:rsidRPr="00441240">
              <w:rPr>
                <w:rFonts w:cstheme="minorHAnsi"/>
              </w:rPr>
              <w:t xml:space="preserve">environment </w:t>
            </w:r>
            <w:r>
              <w:rPr>
                <w:rFonts w:cstheme="minorHAnsi"/>
              </w:rPr>
              <w:t>to</w:t>
            </w:r>
            <w:r w:rsidRPr="00441240">
              <w:rPr>
                <w:rFonts w:cstheme="minorHAnsi"/>
              </w:rPr>
              <w:t xml:space="preserve"> every individual.</w:t>
            </w:r>
          </w:p>
        </w:tc>
        <w:tc>
          <w:tcPr>
            <w:tcW w:w="1886" w:type="dxa"/>
          </w:tcPr>
          <w:p w14:paraId="11DF5FB3" w14:textId="28B89497" w:rsidR="00F21CE4" w:rsidRDefault="004E4C5C" w:rsidP="00C34902">
            <w:del w:id="683" w:author="Kirby, Yvonne (Associate VP Plan and Inst. Effectiveness)" w:date="2025-07-09T15:01:00Z" w16du:dateUtc="2025-07-09T19:01:00Z">
              <w:r w:rsidDel="007074E6">
                <w:delText xml:space="preserve">Ensuring </w:delText>
              </w:r>
            </w:del>
            <w:ins w:id="684" w:author="Kirby, Yvonne (Associate VP Plan and Inst. Effectiveness)" w:date="2025-07-09T15:01:00Z" w16du:dateUtc="2025-07-09T19:01:00Z">
              <w:r w:rsidR="007074E6">
                <w:t xml:space="preserve">Providing </w:t>
              </w:r>
            </w:ins>
            <w:r>
              <w:t>a</w:t>
            </w:r>
            <w:ins w:id="685" w:author="Kirby, Yvonne (Associate VP Plan and Inst. Effectiveness)" w:date="2025-07-09T15:03:00Z" w16du:dateUtc="2025-07-09T19:03:00Z">
              <w:r w:rsidR="00DF6EA4">
                <w:t>n</w:t>
              </w:r>
            </w:ins>
            <w:del w:id="686" w:author="Kirby, Yvonne (Associate VP Plan and Inst. Effectiveness)" w:date="2025-07-09T15:03:00Z" w16du:dateUtc="2025-07-09T19:03:00Z">
              <w:r w:rsidDel="00DF6EA4">
                <w:delText xml:space="preserve"> </w:delText>
              </w:r>
            </w:del>
            <w:del w:id="687" w:author="Kirby, Yvonne (Associate VP Plan and Inst. Effectiveness)" w:date="2025-07-09T15:00:00Z" w16du:dateUtc="2025-07-09T19:00:00Z">
              <w:r w:rsidDel="00B0027A">
                <w:delText xml:space="preserve">welcoming and </w:delText>
              </w:r>
              <w:r w:rsidDel="00EA0F84">
                <w:delText>secure</w:delText>
              </w:r>
            </w:del>
            <w:r>
              <w:t xml:space="preserve"> environment</w:t>
            </w:r>
            <w:ins w:id="688" w:author="Kirby, Yvonne (Associate VP Plan and Inst. Effectiveness)" w:date="2025-07-09T15:12:00Z" w16du:dateUtc="2025-07-09T19:12:00Z">
              <w:r w:rsidR="0024020F">
                <w:t xml:space="preserve"> that fosters </w:t>
              </w:r>
              <w:r w:rsidR="00036553">
                <w:t xml:space="preserve">and prioritizes </w:t>
              </w:r>
              <w:r w:rsidR="0024020F">
                <w:t>conditions</w:t>
              </w:r>
              <w:r w:rsidR="00036553">
                <w:t xml:space="preserve"> that contribute to a general sense of physical safety.</w:t>
              </w:r>
            </w:ins>
            <w:del w:id="689" w:author="Kirby, Yvonne (Associate VP Plan and Inst. Effectiveness)" w:date="2025-07-09T15:12:00Z" w16du:dateUtc="2025-07-09T19:12:00Z">
              <w:r w:rsidDel="00036553">
                <w:delText>,</w:delText>
              </w:r>
            </w:del>
            <w:r>
              <w:t xml:space="preserve"> </w:t>
            </w:r>
            <w:del w:id="690" w:author="Kirby, Yvonne (Associate VP Plan and Inst. Effectiveness)" w:date="2025-07-09T15:13:00Z" w16du:dateUtc="2025-07-09T19:13:00Z">
              <w:r w:rsidDel="00036553">
                <w:delText xml:space="preserve">wherein every member of the </w:delText>
              </w:r>
            </w:del>
            <w:del w:id="691" w:author="Kirby, Yvonne (Associate VP Plan and Inst. Effectiveness)" w:date="2025-07-09T11:51:00Z" w16du:dateUtc="2025-07-09T15:51:00Z">
              <w:r w:rsidDel="001D286D">
                <w:delText xml:space="preserve">CCSU </w:delText>
              </w:r>
            </w:del>
            <w:del w:id="692" w:author="Kirby, Yvonne (Associate VP Plan and Inst. Effectiveness)" w:date="2025-07-09T15:13:00Z" w16du:dateUtc="2025-07-09T19:13:00Z">
              <w:r w:rsidDel="00036553">
                <w:delText xml:space="preserve">community </w:delText>
              </w:r>
            </w:del>
            <w:del w:id="693" w:author="Kirby, Yvonne (Associate VP Plan and Inst. Effectiveness)" w:date="2025-07-09T15:03:00Z" w16du:dateUtc="2025-07-09T19:03:00Z">
              <w:r w:rsidDel="00DF6EA4">
                <w:delText>is physically protected</w:delText>
              </w:r>
            </w:del>
            <w:del w:id="694" w:author="Kirby, Yvonne (Associate VP Plan and Inst. Effectiveness)" w:date="2025-07-09T15:13:00Z" w16du:dateUtc="2025-07-09T19:13:00Z">
              <w:r w:rsidDel="00036553">
                <w:delText xml:space="preserve"> and comfortable expressing individual thoughts and ideas.</w:delText>
              </w:r>
            </w:del>
          </w:p>
        </w:tc>
      </w:tr>
    </w:tbl>
    <w:p w14:paraId="68072E91" w14:textId="77777777" w:rsidR="00C10B3F" w:rsidRPr="00C10B3F" w:rsidRDefault="00C10B3F" w:rsidP="00C10B3F">
      <w:pPr>
        <w:pStyle w:val="ListParagraph"/>
        <w:spacing w:after="0" w:line="240" w:lineRule="auto"/>
        <w:ind w:left="360"/>
        <w:rPr>
          <w:rFonts w:cstheme="minorHAnsi"/>
          <w:b/>
          <w:color w:val="083E6E" w:themeColor="accent1" w:themeShade="BF"/>
          <w:sz w:val="24"/>
          <w:szCs w:val="24"/>
        </w:rPr>
      </w:pPr>
    </w:p>
    <w:p w14:paraId="00A3EE07" w14:textId="4903539C" w:rsidR="001E56B1" w:rsidRPr="00A505E9" w:rsidDel="004650AE" w:rsidRDefault="00A505E9" w:rsidP="009119A2">
      <w:pPr>
        <w:spacing w:after="0" w:line="240" w:lineRule="auto"/>
        <w:ind w:left="360"/>
        <w:rPr>
          <w:del w:id="695" w:author="Kirby, Yvonne (Associate VP Plan and Inst. Effectiveness)" w:date="2025-07-29T12:31:00Z" w16du:dateUtc="2025-07-29T16:31:00Z"/>
          <w:rFonts w:cstheme="minorHAnsi"/>
          <w:b/>
          <w:color w:val="083E6E" w:themeColor="accent1" w:themeShade="BF"/>
          <w:sz w:val="24"/>
          <w:szCs w:val="24"/>
        </w:rPr>
      </w:pPr>
      <w:ins w:id="696" w:author="Kirby, Yvonne (Associate VP Plan and Inst. Effectiveness)" w:date="2025-09-05T09:50:00Z" w16du:dateUtc="2025-09-05T13:50:00Z">
        <w:r>
          <w:rPr>
            <w:b/>
            <w:color w:val="083E6E" w:themeColor="accent1" w:themeShade="BF"/>
            <w:sz w:val="24"/>
            <w:szCs w:val="28"/>
          </w:rPr>
          <w:t>Objective</w:t>
        </w:r>
        <w:r w:rsidRPr="00A505E9">
          <w:rPr>
            <w:rFonts w:cstheme="minorHAnsi"/>
            <w:b/>
            <w:color w:val="083E6E" w:themeColor="accent1" w:themeShade="BF"/>
            <w:sz w:val="24"/>
            <w:szCs w:val="24"/>
          </w:rPr>
          <w:t xml:space="preserve"> </w:t>
        </w:r>
        <w:r>
          <w:rPr>
            <w:rFonts w:cstheme="minorHAnsi"/>
            <w:b/>
            <w:color w:val="083E6E" w:themeColor="accent1" w:themeShade="BF"/>
            <w:sz w:val="24"/>
            <w:szCs w:val="24"/>
          </w:rPr>
          <w:t>1.</w:t>
        </w:r>
      </w:ins>
      <w:ins w:id="697" w:author="Kirby, Yvonne (Associate VP Plan and Inst. Effectiveness)" w:date="2025-09-05T09:51:00Z" w16du:dateUtc="2025-09-05T13:51:00Z">
        <w:r>
          <w:rPr>
            <w:rFonts w:cstheme="minorHAnsi"/>
            <w:b/>
            <w:color w:val="083E6E" w:themeColor="accent1" w:themeShade="BF"/>
            <w:sz w:val="24"/>
            <w:szCs w:val="24"/>
          </w:rPr>
          <w:t xml:space="preserve"> </w:t>
        </w:r>
      </w:ins>
      <w:ins w:id="698" w:author="Kirby, Yvonne (Associate VP Plan and Inst. Effectiveness)" w:date="2025-07-29T12:31:00Z" w16du:dateUtc="2025-07-29T16:31:00Z">
        <w:r w:rsidR="00FE16B2" w:rsidRPr="00A505E9">
          <w:rPr>
            <w:rFonts w:cstheme="minorHAnsi"/>
            <w:b/>
            <w:color w:val="083E6E" w:themeColor="accent1" w:themeShade="BF"/>
            <w:sz w:val="24"/>
            <w:szCs w:val="24"/>
          </w:rPr>
          <w:t>Promote meaningful engagement within our community of students, faculty and staff.</w:t>
        </w:r>
      </w:ins>
      <w:del w:id="699" w:author="Kirby, Yvonne (Associate VP Plan and Inst. Effectiveness)" w:date="2025-07-29T12:31:00Z" w16du:dateUtc="2025-07-29T16:31:00Z">
        <w:r w:rsidR="001E56B1" w:rsidRPr="00A505E9" w:rsidDel="00FE16B2">
          <w:rPr>
            <w:rFonts w:cstheme="minorHAnsi"/>
            <w:b/>
            <w:color w:val="083E6E" w:themeColor="accent1" w:themeShade="BF"/>
            <w:sz w:val="24"/>
            <w:szCs w:val="24"/>
          </w:rPr>
          <w:delText xml:space="preserve">Welcome and engage </w:delText>
        </w:r>
      </w:del>
      <w:del w:id="700" w:author="Kirby, Yvonne (Associate VP Plan and Inst. Effectiveness)" w:date="2025-07-09T12:33:00Z" w16du:dateUtc="2025-07-09T16:33:00Z">
        <w:r w:rsidR="001E56B1" w:rsidRPr="00A505E9" w:rsidDel="007A538F">
          <w:rPr>
            <w:rFonts w:cstheme="minorHAnsi"/>
            <w:b/>
            <w:color w:val="083E6E" w:themeColor="accent1" w:themeShade="BF"/>
            <w:sz w:val="24"/>
            <w:szCs w:val="24"/>
          </w:rPr>
          <w:delText xml:space="preserve">a </w:delText>
        </w:r>
        <w:r w:rsidR="001E56B1" w:rsidRPr="00A505E9" w:rsidDel="007A538F">
          <w:rPr>
            <w:rFonts w:cstheme="minorHAnsi"/>
            <w:b/>
            <w:color w:val="083E6E" w:themeColor="accent1" w:themeShade="BF"/>
            <w:sz w:val="24"/>
            <w:szCs w:val="24"/>
            <w:highlight w:val="cyan"/>
          </w:rPr>
          <w:delText>diverse</w:delText>
        </w:r>
      </w:del>
      <w:del w:id="701" w:author="Kirby, Yvonne (Associate VP Plan and Inst. Effectiveness)" w:date="2025-07-29T12:31:00Z" w16du:dateUtc="2025-07-29T16:31:00Z">
        <w:r w:rsidR="001E56B1" w:rsidRPr="00A505E9" w:rsidDel="00FE16B2">
          <w:rPr>
            <w:rFonts w:cstheme="minorHAnsi"/>
            <w:b/>
            <w:color w:val="083E6E" w:themeColor="accent1" w:themeShade="BF"/>
            <w:sz w:val="24"/>
            <w:szCs w:val="24"/>
          </w:rPr>
          <w:delText xml:space="preserve"> community of students, faculty and staff</w:delText>
        </w:r>
      </w:del>
    </w:p>
    <w:p w14:paraId="221D5557" w14:textId="77777777" w:rsidR="004650AE" w:rsidRPr="00D6658B" w:rsidRDefault="004650AE" w:rsidP="009119A2">
      <w:pPr>
        <w:spacing w:after="0" w:line="240" w:lineRule="auto"/>
        <w:rPr>
          <w:ins w:id="702" w:author="Kirby, Yvonne (Associate VP Plan and Inst. Effectiveness)" w:date="2025-07-29T12:33:00Z" w16du:dateUtc="2025-07-29T16:33:00Z"/>
        </w:rPr>
      </w:pPr>
    </w:p>
    <w:p w14:paraId="2BEF2131" w14:textId="1B79CC04" w:rsidR="001E56B1" w:rsidRPr="00061F52" w:rsidRDefault="001E56B1" w:rsidP="00E12645">
      <w:pPr>
        <w:pStyle w:val="ListParagraph"/>
        <w:numPr>
          <w:ilvl w:val="1"/>
          <w:numId w:val="19"/>
        </w:numPr>
        <w:spacing w:before="120" w:after="120" w:line="240" w:lineRule="auto"/>
        <w:ind w:left="720"/>
        <w:contextualSpacing w:val="0"/>
        <w:rPr>
          <w:rFonts w:cstheme="minorHAnsi"/>
          <w:color w:val="000000" w:themeColor="text1"/>
        </w:rPr>
      </w:pPr>
      <w:del w:id="703" w:author="Kirby, Yvonne (Associate VP Plan and Inst. Effectiveness)" w:date="2025-07-09T12:33:00Z" w16du:dateUtc="2025-07-09T16:33:00Z">
        <w:r w:rsidRPr="0067288B" w:rsidDel="007A538F">
          <w:rPr>
            <w:rFonts w:cstheme="minorHAnsi"/>
            <w:color w:val="000000" w:themeColor="text1"/>
          </w:rPr>
          <w:delText xml:space="preserve">Invest in and reframe the </w:delText>
        </w:r>
        <w:r w:rsidRPr="0067288B" w:rsidDel="007A538F">
          <w:rPr>
            <w:rFonts w:cstheme="minorHAnsi"/>
            <w:color w:val="000000" w:themeColor="text1"/>
            <w:highlight w:val="cyan"/>
          </w:rPr>
          <w:delText>Office of Equity and Inclusion</w:delText>
        </w:r>
        <w:r w:rsidRPr="0067288B" w:rsidDel="007A538F">
          <w:rPr>
            <w:rFonts w:cstheme="minorHAnsi"/>
            <w:color w:val="000000" w:themeColor="text1"/>
          </w:rPr>
          <w:delText xml:space="preserve"> such that the office responsibilities are broadened beyond compliance</w:delText>
        </w:r>
      </w:del>
      <w:del w:id="704" w:author="Kirby, Yvonne (Associate VP Plan and Inst. Effectiveness)" w:date="2025-07-16T11:32:00Z" w16du:dateUtc="2025-07-16T15:32:00Z">
        <w:r w:rsidRPr="0067288B" w:rsidDel="005B1B0A">
          <w:rPr>
            <w:rFonts w:cstheme="minorHAnsi"/>
            <w:color w:val="000000" w:themeColor="text1"/>
          </w:rPr>
          <w:delText>.</w:delText>
        </w:r>
      </w:del>
      <w:ins w:id="705" w:author="Kirby, Yvonne (Associate VP Plan and Inst. Effectiveness)" w:date="2025-10-01T16:24:00Z">
        <w:r w:rsidR="00442AB0" w:rsidRPr="0067288B">
          <w:rPr>
            <w:rFonts w:cstheme="minorHAnsi"/>
            <w:color w:val="000000" w:themeColor="text1"/>
          </w:rPr>
          <w:t>Continue to focus on</w:t>
        </w:r>
        <w:r w:rsidR="00442AB0" w:rsidRPr="00442AB0">
          <w:rPr>
            <w:rFonts w:cstheme="minorHAnsi"/>
            <w:color w:val="000000" w:themeColor="text1"/>
          </w:rPr>
          <w:t xml:space="preserve"> improving </w:t>
        </w:r>
      </w:ins>
      <w:ins w:id="706" w:author="Kirby, Yvonne (Associate VP Plan and Inst. Effectiveness)" w:date="2025-07-09T15:18:00Z" w16du:dateUtc="2025-07-09T19:18:00Z">
        <w:r w:rsidR="008F233E">
          <w:rPr>
            <w:rFonts w:cstheme="minorHAnsi"/>
            <w:color w:val="000000" w:themeColor="text1"/>
          </w:rPr>
          <w:t>the New Student Orientation Progra</w:t>
        </w:r>
      </w:ins>
      <w:ins w:id="707" w:author="Kirby, Yvonne (Associate VP Plan and Inst. Effectiveness)" w:date="2025-07-09T15:19:00Z" w16du:dateUtc="2025-07-09T19:19:00Z">
        <w:r w:rsidR="008F233E">
          <w:rPr>
            <w:rFonts w:cstheme="minorHAnsi"/>
            <w:color w:val="000000" w:themeColor="text1"/>
          </w:rPr>
          <w:t>m</w:t>
        </w:r>
      </w:ins>
      <w:ins w:id="708" w:author="Kirby, Yvonne (Associate VP Plan and Inst. Effectiveness)" w:date="2025-08-19T08:36:00Z" w16du:dateUtc="2025-08-19T12:36:00Z">
        <w:r w:rsidR="00E0028B">
          <w:rPr>
            <w:rFonts w:cstheme="minorHAnsi"/>
            <w:color w:val="000000" w:themeColor="text1"/>
          </w:rPr>
          <w:t xml:space="preserve"> </w:t>
        </w:r>
      </w:ins>
      <w:ins w:id="709" w:author="Kirby, Yvonne (Associate VP Plan and Inst. Effectiveness)" w:date="2025-08-19T08:36:00Z">
        <w:r w:rsidR="00E0028B" w:rsidRPr="00E0028B">
          <w:rPr>
            <w:rFonts w:cstheme="minorHAnsi"/>
            <w:color w:val="000000" w:themeColor="text1"/>
          </w:rPr>
          <w:t>to support student transition, engagement, and long-term success.</w:t>
        </w:r>
      </w:ins>
    </w:p>
    <w:p w14:paraId="0FD91372" w14:textId="5E38C078" w:rsidR="001E56B1" w:rsidRPr="00CC2566" w:rsidDel="006B3B76" w:rsidRDefault="001E56B1" w:rsidP="00E12645">
      <w:pPr>
        <w:pStyle w:val="ListParagraph"/>
        <w:numPr>
          <w:ilvl w:val="1"/>
          <w:numId w:val="19"/>
        </w:numPr>
        <w:spacing w:before="120" w:after="120" w:line="240" w:lineRule="auto"/>
        <w:ind w:left="720"/>
        <w:contextualSpacing w:val="0"/>
        <w:rPr>
          <w:del w:id="710" w:author="Kirby, Yvonne (Associate VP Plan and Inst. Effectiveness)" w:date="2025-07-16T12:29:00Z" w16du:dateUtc="2025-07-16T16:29:00Z"/>
          <w:rFonts w:cstheme="minorHAnsi"/>
          <w:color w:val="000000" w:themeColor="text1"/>
        </w:rPr>
      </w:pPr>
      <w:del w:id="711" w:author="Kirby, Yvonne (Associate VP Plan and Inst. Effectiveness)" w:date="2025-08-19T08:36:00Z" w16du:dateUtc="2025-08-19T12:36:00Z">
        <w:r w:rsidRPr="006B3B76" w:rsidDel="006375A0">
          <w:rPr>
            <w:rFonts w:cstheme="minorHAnsi"/>
            <w:color w:val="000000" w:themeColor="text1"/>
          </w:rPr>
          <w:delText xml:space="preserve">Develop </w:delText>
        </w:r>
      </w:del>
      <w:ins w:id="712" w:author="Kirby, Yvonne (Associate VP Plan and Inst. Effectiveness)" w:date="2025-08-19T08:36:00Z" w16du:dateUtc="2025-08-19T12:36:00Z">
        <w:r w:rsidR="006375A0">
          <w:rPr>
            <w:rFonts w:cstheme="minorHAnsi"/>
            <w:color w:val="000000" w:themeColor="text1"/>
          </w:rPr>
          <w:t>Establish</w:t>
        </w:r>
        <w:r w:rsidR="006375A0" w:rsidRPr="006B3B76">
          <w:rPr>
            <w:rFonts w:cstheme="minorHAnsi"/>
            <w:color w:val="000000" w:themeColor="text1"/>
          </w:rPr>
          <w:t xml:space="preserve"> </w:t>
        </w:r>
      </w:ins>
      <w:r w:rsidRPr="006B3B76">
        <w:rPr>
          <w:rFonts w:cstheme="minorHAnsi"/>
          <w:color w:val="000000" w:themeColor="text1"/>
        </w:rPr>
        <w:t xml:space="preserve">a </w:t>
      </w:r>
      <w:r w:rsidRPr="008A28B5">
        <w:rPr>
          <w:rFonts w:cstheme="minorHAnsi"/>
          <w:color w:val="000000" w:themeColor="text1"/>
        </w:rPr>
        <w:t>Commission</w:t>
      </w:r>
      <w:ins w:id="713" w:author="Kirby, Yvonne (Associate VP Plan and Inst. Effectiveness)" w:date="2025-07-01T11:20:00Z" w16du:dateUtc="2025-07-01T15:20:00Z">
        <w:r w:rsidR="005073F4" w:rsidRPr="008A28B5">
          <w:rPr>
            <w:rFonts w:cstheme="minorHAnsi"/>
            <w:color w:val="000000" w:themeColor="text1"/>
          </w:rPr>
          <w:t>/taskforce</w:t>
        </w:r>
      </w:ins>
      <w:r w:rsidRPr="008A28B5">
        <w:rPr>
          <w:rFonts w:cstheme="minorHAnsi"/>
          <w:color w:val="000000" w:themeColor="text1"/>
        </w:rPr>
        <w:t xml:space="preserve"> </w:t>
      </w:r>
      <w:del w:id="714" w:author="Kirby, Yvonne (Associate VP Plan and Inst. Effectiveness)" w:date="2025-07-01T11:20:00Z" w16du:dateUtc="2025-07-01T15:20:00Z">
        <w:r w:rsidRPr="008A28B5" w:rsidDel="005073F4">
          <w:rPr>
            <w:rFonts w:cstheme="minorHAnsi"/>
            <w:color w:val="000000" w:themeColor="text1"/>
          </w:rPr>
          <w:delText>on Diversity, Equity and Inclusio</w:delText>
        </w:r>
      </w:del>
      <w:ins w:id="715" w:author="Kirby, Yvonne (Associate VP Plan and Inst. Effectiveness)" w:date="2025-07-01T11:20:00Z" w16du:dateUtc="2025-07-01T15:20:00Z">
        <w:r w:rsidR="005073F4" w:rsidRPr="008A28B5">
          <w:rPr>
            <w:rFonts w:cstheme="minorHAnsi"/>
            <w:color w:val="000000" w:themeColor="text1"/>
          </w:rPr>
          <w:t xml:space="preserve">to </w:t>
        </w:r>
      </w:ins>
      <w:ins w:id="716" w:author="Kirby, Yvonne (Associate VP Plan and Inst. Effectiveness)" w:date="2025-07-16T11:24:00Z" w16du:dateUtc="2025-07-16T15:24:00Z">
        <w:r w:rsidR="00C6455F" w:rsidRPr="006B3B76">
          <w:rPr>
            <w:rFonts w:cstheme="minorHAnsi"/>
            <w:color w:val="000000" w:themeColor="text1"/>
          </w:rPr>
          <w:t>F</w:t>
        </w:r>
      </w:ins>
      <w:ins w:id="717" w:author="Kirby, Yvonne (Associate VP Plan and Inst. Effectiveness)" w:date="2025-07-01T11:20:00Z" w16du:dateUtc="2025-07-01T15:20:00Z">
        <w:r w:rsidR="005073F4" w:rsidRPr="006B3B76">
          <w:rPr>
            <w:rFonts w:cstheme="minorHAnsi"/>
            <w:color w:val="000000" w:themeColor="text1"/>
          </w:rPr>
          <w:t xml:space="preserve">acilitate </w:t>
        </w:r>
      </w:ins>
      <w:ins w:id="718" w:author="Kirby, Yvonne (Associate VP Plan and Inst. Effectiveness)" w:date="2025-07-16T11:24:00Z" w16du:dateUtc="2025-07-16T15:24:00Z">
        <w:r w:rsidR="00C6455F" w:rsidRPr="006B3B76">
          <w:rPr>
            <w:rFonts w:cstheme="minorHAnsi"/>
            <w:color w:val="000000" w:themeColor="text1"/>
          </w:rPr>
          <w:t>F</w:t>
        </w:r>
      </w:ins>
      <w:ins w:id="719" w:author="Kirby, Yvonne (Associate VP Plan and Inst. Effectiveness)" w:date="2025-07-01T11:20:00Z" w16du:dateUtc="2025-07-01T15:20:00Z">
        <w:r w:rsidR="005073F4" w:rsidRPr="006B3B76">
          <w:rPr>
            <w:rFonts w:cstheme="minorHAnsi"/>
            <w:color w:val="000000" w:themeColor="text1"/>
          </w:rPr>
          <w:t xml:space="preserve">aculty, </w:t>
        </w:r>
      </w:ins>
      <w:ins w:id="720" w:author="Kirby, Yvonne (Associate VP Plan and Inst. Effectiveness)" w:date="2025-07-16T11:24:00Z" w16du:dateUtc="2025-07-16T15:24:00Z">
        <w:r w:rsidR="00C6455F" w:rsidRPr="006B3B76">
          <w:rPr>
            <w:rFonts w:cstheme="minorHAnsi"/>
            <w:color w:val="000000" w:themeColor="text1"/>
          </w:rPr>
          <w:t>S</w:t>
        </w:r>
      </w:ins>
      <w:ins w:id="721" w:author="Kirby, Yvonne (Associate VP Plan and Inst. Effectiveness)" w:date="2025-07-01T11:20:00Z" w16du:dateUtc="2025-07-01T15:20:00Z">
        <w:r w:rsidR="005073F4" w:rsidRPr="006B3B76">
          <w:rPr>
            <w:rFonts w:cstheme="minorHAnsi"/>
            <w:color w:val="000000" w:themeColor="text1"/>
          </w:rPr>
          <w:t xml:space="preserve">taff, and </w:t>
        </w:r>
      </w:ins>
      <w:ins w:id="722" w:author="Kirby, Yvonne (Associate VP Plan and Inst. Effectiveness)" w:date="2025-07-16T11:24:00Z" w16du:dateUtc="2025-07-16T15:24:00Z">
        <w:r w:rsidR="00C6455F" w:rsidRPr="006B3B76">
          <w:rPr>
            <w:rFonts w:cstheme="minorHAnsi"/>
            <w:color w:val="000000" w:themeColor="text1"/>
          </w:rPr>
          <w:t>S</w:t>
        </w:r>
      </w:ins>
      <w:ins w:id="723" w:author="Kirby, Yvonne (Associate VP Plan and Inst. Effectiveness)" w:date="2025-07-01T11:20:00Z" w16du:dateUtc="2025-07-01T15:20:00Z">
        <w:r w:rsidR="005073F4" w:rsidRPr="006B3B76">
          <w:rPr>
            <w:rFonts w:cstheme="minorHAnsi"/>
            <w:color w:val="000000" w:themeColor="text1"/>
          </w:rPr>
          <w:t xml:space="preserve">tudent </w:t>
        </w:r>
      </w:ins>
      <w:ins w:id="724" w:author="Kirby, Yvonne (Associate VP Plan and Inst. Effectiveness)" w:date="2025-07-16T11:24:00Z" w16du:dateUtc="2025-07-16T15:24:00Z">
        <w:r w:rsidR="00C6455F" w:rsidRPr="006B3B76">
          <w:rPr>
            <w:rFonts w:cstheme="minorHAnsi"/>
            <w:color w:val="000000" w:themeColor="text1"/>
          </w:rPr>
          <w:t>S</w:t>
        </w:r>
      </w:ins>
      <w:ins w:id="725" w:author="Kirby, Yvonne (Associate VP Plan and Inst. Effectiveness)" w:date="2025-07-01T11:20:00Z" w16du:dateUtc="2025-07-01T15:20:00Z">
        <w:r w:rsidR="005073F4" w:rsidRPr="006B3B76">
          <w:rPr>
            <w:rFonts w:cstheme="minorHAnsi"/>
            <w:color w:val="000000" w:themeColor="text1"/>
          </w:rPr>
          <w:t>uccess</w:t>
        </w:r>
      </w:ins>
      <w:del w:id="726" w:author="Kirby, Yvonne (Associate VP Plan and Inst. Effectiveness)" w:date="2025-07-01T11:20:00Z" w16du:dateUtc="2025-07-01T15:20:00Z">
        <w:r w:rsidRPr="006B3B76" w:rsidDel="005073F4">
          <w:rPr>
            <w:rFonts w:cstheme="minorHAnsi"/>
            <w:color w:val="000000" w:themeColor="text1"/>
          </w:rPr>
          <w:delText>n</w:delText>
        </w:r>
      </w:del>
      <w:r w:rsidRPr="006B3B76">
        <w:rPr>
          <w:rFonts w:cstheme="minorHAnsi"/>
          <w:color w:val="000000" w:themeColor="text1"/>
        </w:rPr>
        <w:t xml:space="preserve"> </w:t>
      </w:r>
      <w:del w:id="727" w:author="Kirby, Yvonne (Associate VP Plan and Inst. Effectiveness)" w:date="2025-07-16T11:25:00Z" w16du:dateUtc="2025-07-16T15:25:00Z">
        <w:r w:rsidRPr="006B3B76" w:rsidDel="00C6455F">
          <w:rPr>
            <w:rFonts w:cstheme="minorHAnsi"/>
            <w:color w:val="000000" w:themeColor="text1"/>
          </w:rPr>
          <w:delText xml:space="preserve">that will </w:delText>
        </w:r>
      </w:del>
      <w:ins w:id="728" w:author="Kirby, Yvonne (Associate VP Plan and Inst. Effectiveness)" w:date="2025-07-16T11:25:00Z" w16du:dateUtc="2025-07-16T15:25:00Z">
        <w:r w:rsidR="00C6455F" w:rsidRPr="006B3B76">
          <w:rPr>
            <w:rFonts w:cstheme="minorHAnsi"/>
            <w:color w:val="000000" w:themeColor="text1"/>
          </w:rPr>
          <w:t xml:space="preserve">to </w:t>
        </w:r>
      </w:ins>
      <w:del w:id="729" w:author="Kirby, Yvonne (Associate VP Plan and Inst. Effectiveness)" w:date="2025-08-19T11:32:00Z" w16du:dateUtc="2025-08-19T15:32:00Z">
        <w:r w:rsidRPr="006B3B76" w:rsidDel="004E1F55">
          <w:rPr>
            <w:rFonts w:cstheme="minorHAnsi"/>
            <w:color w:val="000000" w:themeColor="text1"/>
          </w:rPr>
          <w:delText xml:space="preserve">provide oversight and </w:delText>
        </w:r>
      </w:del>
      <w:r w:rsidRPr="006B3B76">
        <w:rPr>
          <w:rFonts w:cstheme="minorHAnsi"/>
          <w:color w:val="000000" w:themeColor="text1"/>
        </w:rPr>
        <w:t>advise the President as needed.</w:t>
      </w:r>
    </w:p>
    <w:p w14:paraId="15CBB5B3" w14:textId="72F8CC46" w:rsidR="001E56B1" w:rsidRPr="006B3B76" w:rsidRDefault="001E56B1" w:rsidP="00E12645">
      <w:pPr>
        <w:pStyle w:val="ListParagraph"/>
        <w:numPr>
          <w:ilvl w:val="1"/>
          <w:numId w:val="19"/>
        </w:numPr>
        <w:spacing w:before="120" w:after="120" w:line="240" w:lineRule="auto"/>
        <w:ind w:left="720"/>
        <w:contextualSpacing w:val="0"/>
        <w:rPr>
          <w:rFonts w:cstheme="minorHAnsi"/>
          <w:color w:val="000000" w:themeColor="text1"/>
        </w:rPr>
      </w:pPr>
      <w:del w:id="730" w:author="Kirby, Yvonne (Associate VP Plan and Inst. Effectiveness)" w:date="2025-07-09T12:32:00Z" w16du:dateUtc="2025-07-09T16:32:00Z">
        <w:r w:rsidRPr="006B3B76" w:rsidDel="007A538F">
          <w:rPr>
            <w:rFonts w:cstheme="minorHAnsi"/>
            <w:color w:val="000000" w:themeColor="text1"/>
          </w:rPr>
          <w:delText xml:space="preserve">Create an Endowed Professorship for the study of </w:delText>
        </w:r>
        <w:r w:rsidRPr="006B3B76" w:rsidDel="007A538F">
          <w:rPr>
            <w:rFonts w:cstheme="minorHAnsi"/>
            <w:color w:val="000000" w:themeColor="text1"/>
            <w:highlight w:val="cyan"/>
          </w:rPr>
          <w:delText>social justice</w:delText>
        </w:r>
        <w:r w:rsidR="00205088" w:rsidRPr="006B3B76" w:rsidDel="007A538F">
          <w:rPr>
            <w:rFonts w:cstheme="minorHAnsi"/>
            <w:color w:val="000000" w:themeColor="text1"/>
          </w:rPr>
          <w:delText>, Civil Rights,</w:delText>
        </w:r>
        <w:r w:rsidRPr="006B3B76" w:rsidDel="007A538F">
          <w:rPr>
            <w:rFonts w:cstheme="minorHAnsi"/>
            <w:color w:val="000000" w:themeColor="text1"/>
          </w:rPr>
          <w:delText xml:space="preserve"> and </w:delText>
        </w:r>
        <w:r w:rsidRPr="006B3B76" w:rsidDel="007A538F">
          <w:rPr>
            <w:rFonts w:cstheme="minorHAnsi"/>
            <w:color w:val="000000" w:themeColor="text1"/>
            <w:highlight w:val="cyan"/>
          </w:rPr>
          <w:delText>equity</w:delText>
        </w:r>
      </w:del>
      <w:del w:id="731" w:author="Kirby, Yvonne (Associate VP Plan and Inst. Effectiveness)" w:date="2025-07-16T12:29:00Z" w16du:dateUtc="2025-07-16T16:29:00Z">
        <w:r w:rsidRPr="006B3B76" w:rsidDel="00A60C6D">
          <w:rPr>
            <w:rFonts w:cstheme="minorHAnsi"/>
            <w:color w:val="000000" w:themeColor="text1"/>
          </w:rPr>
          <w:delText>.</w:delText>
        </w:r>
      </w:del>
    </w:p>
    <w:p w14:paraId="4306557A" w14:textId="266B2594" w:rsidR="001E56B1" w:rsidRPr="004B7080" w:rsidRDefault="001E56B1" w:rsidP="00E12645">
      <w:pPr>
        <w:pStyle w:val="ListParagraph"/>
        <w:numPr>
          <w:ilvl w:val="1"/>
          <w:numId w:val="19"/>
        </w:numPr>
        <w:spacing w:before="120" w:after="120" w:line="240" w:lineRule="auto"/>
        <w:ind w:left="720"/>
        <w:contextualSpacing w:val="0"/>
        <w:rPr>
          <w:rFonts w:cstheme="minorHAnsi"/>
          <w:color w:val="000000" w:themeColor="text1"/>
        </w:rPr>
      </w:pPr>
      <w:r w:rsidRPr="004B7080">
        <w:rPr>
          <w:rFonts w:cstheme="minorHAnsi"/>
          <w:color w:val="000000" w:themeColor="text1"/>
        </w:rPr>
        <w:t xml:space="preserve">Strengthen and </w:t>
      </w:r>
      <w:del w:id="732" w:author="Kirby, Yvonne (Associate VP Plan and Inst. Effectiveness)" w:date="2025-07-09T15:24:00Z" w16du:dateUtc="2025-07-09T19:24:00Z">
        <w:r w:rsidR="00B62D5A" w:rsidRPr="004B7080" w:rsidDel="00E40ED5">
          <w:rPr>
            <w:rFonts w:cstheme="minorHAnsi"/>
            <w:color w:val="000000" w:themeColor="text1"/>
          </w:rPr>
          <w:delText xml:space="preserve">encourage </w:delText>
        </w:r>
      </w:del>
      <w:ins w:id="733" w:author="Kirby, Yvonne (Associate VP Plan and Inst. Effectiveness)" w:date="2025-08-19T08:37:00Z" w16du:dateUtc="2025-08-19T12:37:00Z">
        <w:r w:rsidR="000B40F7">
          <w:rPr>
            <w:rFonts w:cstheme="minorHAnsi"/>
            <w:color w:val="000000" w:themeColor="text1"/>
          </w:rPr>
          <w:t>expand</w:t>
        </w:r>
      </w:ins>
      <w:ins w:id="734" w:author="Kirby, Yvonne (Associate VP Plan and Inst. Effectiveness)" w:date="2025-07-09T15:24:00Z" w16du:dateUtc="2025-07-09T19:24:00Z">
        <w:r w:rsidR="00E40ED5" w:rsidRPr="004B7080">
          <w:rPr>
            <w:rFonts w:cstheme="minorHAnsi"/>
            <w:color w:val="000000" w:themeColor="text1"/>
          </w:rPr>
          <w:t xml:space="preserve"> </w:t>
        </w:r>
      </w:ins>
      <w:del w:id="735" w:author="Kirby, Yvonne (Associate VP Plan and Inst. Effectiveness)" w:date="2025-07-09T11:51:00Z" w16du:dateUtc="2025-07-09T15:51:00Z">
        <w:r w:rsidRPr="004B7080" w:rsidDel="001D286D">
          <w:rPr>
            <w:rFonts w:cstheme="minorHAnsi"/>
            <w:color w:val="000000" w:themeColor="text1"/>
          </w:rPr>
          <w:delText>CCSU</w:delText>
        </w:r>
      </w:del>
      <w:del w:id="736" w:author="Kirby, Yvonne (Associate VP Plan and Inst. Effectiveness)" w:date="2025-07-09T15:24:00Z" w16du:dateUtc="2025-07-09T19:24:00Z">
        <w:r w:rsidRPr="004B7080" w:rsidDel="005A4FB8">
          <w:rPr>
            <w:rFonts w:cstheme="minorHAnsi"/>
            <w:color w:val="000000" w:themeColor="text1"/>
          </w:rPr>
          <w:delText xml:space="preserve">’s existing </w:delText>
        </w:r>
      </w:del>
      <w:del w:id="737" w:author="Kirby, Yvonne (Associate VP Plan and Inst. Effectiveness)" w:date="2025-07-09T15:16:00Z" w16du:dateUtc="2025-07-09T19:16:00Z">
        <w:r w:rsidR="00D57505" w:rsidDel="00A90F36">
          <w:rPr>
            <w:rFonts w:cstheme="minorHAnsi"/>
            <w:color w:val="000000" w:themeColor="text1"/>
          </w:rPr>
          <w:delText>academic</w:delText>
        </w:r>
      </w:del>
      <w:ins w:id="738" w:author="Kirby, Yvonne (Associate VP Plan and Inst. Effectiveness)" w:date="2025-07-09T15:16:00Z" w16du:dateUtc="2025-07-09T19:16:00Z">
        <w:r w:rsidR="00A90F36">
          <w:rPr>
            <w:rFonts w:cstheme="minorHAnsi"/>
            <w:color w:val="000000" w:themeColor="text1"/>
          </w:rPr>
          <w:t>programming that fosters a welcoming and safe environment</w:t>
        </w:r>
      </w:ins>
      <w:ins w:id="739" w:author="Kirby, Yvonne (Associate VP Plan and Inst. Effectiveness)" w:date="2025-07-16T11:33:00Z" w16du:dateUtc="2025-07-16T15:33:00Z">
        <w:r w:rsidR="005B1B0A">
          <w:rPr>
            <w:rFonts w:cstheme="minorHAnsi"/>
            <w:color w:val="000000" w:themeColor="text1"/>
          </w:rPr>
          <w:t xml:space="preserve"> for all</w:t>
        </w:r>
      </w:ins>
      <w:del w:id="740" w:author="Kirby, Yvonne (Associate VP Plan and Inst. Effectiveness)" w:date="2025-07-09T15:16:00Z" w16du:dateUtc="2025-07-09T19:16:00Z">
        <w:r w:rsidR="00D57505" w:rsidDel="00364EB8">
          <w:rPr>
            <w:rFonts w:cstheme="minorHAnsi"/>
            <w:color w:val="000000" w:themeColor="text1"/>
          </w:rPr>
          <w:delText xml:space="preserve"> </w:delText>
        </w:r>
        <w:r w:rsidRPr="00F54D5B" w:rsidDel="00364EB8">
          <w:rPr>
            <w:rFonts w:cstheme="minorHAnsi"/>
            <w:color w:val="000000" w:themeColor="text1"/>
            <w:highlight w:val="cyan"/>
          </w:rPr>
          <w:delText>cultural centers and affinity groups</w:delText>
        </w:r>
      </w:del>
      <w:r w:rsidRPr="004B7080">
        <w:rPr>
          <w:rFonts w:cstheme="minorHAnsi"/>
          <w:color w:val="000000" w:themeColor="text1"/>
        </w:rPr>
        <w:t xml:space="preserve">. </w:t>
      </w:r>
    </w:p>
    <w:p w14:paraId="5C737289" w14:textId="70323A06" w:rsidR="00AF2312" w:rsidRDefault="001E56B1" w:rsidP="00E12645">
      <w:pPr>
        <w:pStyle w:val="ListParagraph"/>
        <w:numPr>
          <w:ilvl w:val="1"/>
          <w:numId w:val="19"/>
        </w:numPr>
        <w:spacing w:before="120" w:after="120" w:line="240" w:lineRule="auto"/>
        <w:ind w:left="720"/>
        <w:contextualSpacing w:val="0"/>
        <w:rPr>
          <w:ins w:id="741" w:author="Kirby, Yvonne (Associate VP Plan and Inst. Effectiveness)" w:date="2025-09-15T14:53:00Z" w16du:dateUtc="2025-09-15T18:53:00Z"/>
          <w:rFonts w:cstheme="minorHAnsi"/>
          <w:color w:val="000000" w:themeColor="text1"/>
        </w:rPr>
      </w:pPr>
      <w:del w:id="742" w:author="Kirby, Yvonne (Associate VP Plan and Inst. Effectiveness)" w:date="2025-07-16T11:31:00Z" w16du:dateUtc="2025-07-16T15:31:00Z">
        <w:r w:rsidRPr="004D67DE" w:rsidDel="002B01DC">
          <w:rPr>
            <w:rFonts w:cstheme="minorHAnsi"/>
            <w:color w:val="000000" w:themeColor="text1"/>
          </w:rPr>
          <w:delText xml:space="preserve">Enhance </w:delText>
        </w:r>
      </w:del>
      <w:ins w:id="743" w:author="Kirby, Yvonne (Associate VP Plan and Inst. Effectiveness)" w:date="2025-07-16T11:31:00Z" w16du:dateUtc="2025-07-16T15:31:00Z">
        <w:r w:rsidR="002B01DC">
          <w:rPr>
            <w:rFonts w:cstheme="minorHAnsi"/>
            <w:color w:val="000000" w:themeColor="text1"/>
          </w:rPr>
          <w:t>Support</w:t>
        </w:r>
        <w:r w:rsidR="002B01DC" w:rsidRPr="004D67DE">
          <w:rPr>
            <w:rFonts w:cstheme="minorHAnsi"/>
            <w:color w:val="000000" w:themeColor="text1"/>
          </w:rPr>
          <w:t xml:space="preserve"> </w:t>
        </w:r>
      </w:ins>
      <w:ins w:id="744" w:author="Kirby, Yvonne (Associate VP Plan and Inst. Effectiveness)" w:date="2025-08-19T08:35:00Z" w16du:dateUtc="2025-08-19T12:35:00Z">
        <w:r w:rsidR="00831D8F">
          <w:rPr>
            <w:rFonts w:cstheme="minorHAnsi"/>
            <w:color w:val="000000" w:themeColor="text1"/>
          </w:rPr>
          <w:t xml:space="preserve">and </w:t>
        </w:r>
        <w:r w:rsidR="005B0047">
          <w:rPr>
            <w:rFonts w:cstheme="minorHAnsi"/>
            <w:color w:val="000000" w:themeColor="text1"/>
          </w:rPr>
          <w:t>encourage collaborations between</w:t>
        </w:r>
      </w:ins>
      <w:del w:id="745" w:author="Kirby, Yvonne (Associate VP Plan and Inst. Effectiveness)" w:date="2025-08-19T08:35:00Z" w16du:dateUtc="2025-08-19T12:35:00Z">
        <w:r w:rsidRPr="004D67DE" w:rsidDel="005B0047">
          <w:rPr>
            <w:rFonts w:cstheme="minorHAnsi"/>
            <w:color w:val="000000" w:themeColor="text1"/>
          </w:rPr>
          <w:delText>the efforts of</w:delText>
        </w:r>
      </w:del>
      <w:r w:rsidRPr="004D67DE">
        <w:rPr>
          <w:rFonts w:cstheme="minorHAnsi"/>
          <w:color w:val="000000" w:themeColor="text1"/>
        </w:rPr>
        <w:t xml:space="preserve"> </w:t>
      </w:r>
      <w:r w:rsidR="004E4C5C" w:rsidRPr="004D67DE">
        <w:rPr>
          <w:rFonts w:cstheme="minorHAnsi"/>
          <w:color w:val="000000" w:themeColor="text1"/>
        </w:rPr>
        <w:t xml:space="preserve">departments, </w:t>
      </w:r>
      <w:r w:rsidRPr="004D67DE">
        <w:rPr>
          <w:rFonts w:cstheme="minorHAnsi"/>
          <w:color w:val="000000" w:themeColor="text1"/>
        </w:rPr>
        <w:t>schools and colleges</w:t>
      </w:r>
      <w:del w:id="746" w:author="Kirby, Yvonne (Associate VP Plan and Inst. Effectiveness)" w:date="2025-07-16T11:31:00Z" w16du:dateUtc="2025-07-16T15:31:00Z">
        <w:r w:rsidR="004E4C5C" w:rsidRPr="004D67DE" w:rsidDel="001726DD">
          <w:rPr>
            <w:rFonts w:cstheme="minorHAnsi"/>
            <w:color w:val="000000" w:themeColor="text1"/>
          </w:rPr>
          <w:delText>,</w:delText>
        </w:r>
      </w:del>
      <w:ins w:id="747" w:author="Kirby, Yvonne (Associate VP Plan and Inst. Effectiveness)" w:date="2025-07-16T11:29:00Z" w16du:dateUtc="2025-07-16T15:29:00Z">
        <w:r w:rsidR="00EE0F32">
          <w:rPr>
            <w:rFonts w:cstheme="minorHAnsi"/>
            <w:color w:val="000000" w:themeColor="text1"/>
          </w:rPr>
          <w:t xml:space="preserve"> to </w:t>
        </w:r>
      </w:ins>
      <w:ins w:id="748" w:author="Kirby, Yvonne (Associate VP Plan and Inst. Effectiveness)" w:date="2025-07-29T12:19:00Z" w16du:dateUtc="2025-07-29T16:19:00Z">
        <w:r w:rsidR="00CF088A">
          <w:rPr>
            <w:rFonts w:cstheme="minorHAnsi"/>
            <w:color w:val="000000" w:themeColor="text1"/>
          </w:rPr>
          <w:t xml:space="preserve">facilitate a sense of </w:t>
        </w:r>
      </w:ins>
      <w:ins w:id="749" w:author="Kirby, Yvonne (Associate VP Plan and Inst. Effectiveness)" w:date="2025-07-29T12:23:00Z" w16du:dateUtc="2025-07-29T16:23:00Z">
        <w:r w:rsidR="00F43C87">
          <w:rPr>
            <w:rFonts w:cstheme="minorHAnsi"/>
            <w:color w:val="000000" w:themeColor="text1"/>
          </w:rPr>
          <w:t xml:space="preserve">campus-wide </w:t>
        </w:r>
      </w:ins>
      <w:ins w:id="750" w:author="Kirby, Yvonne (Associate VP Plan and Inst. Effectiveness)" w:date="2025-07-29T12:19:00Z" w16du:dateUtc="2025-07-29T16:19:00Z">
        <w:r w:rsidR="00CF088A">
          <w:rPr>
            <w:rFonts w:cstheme="minorHAnsi"/>
            <w:color w:val="000000" w:themeColor="text1"/>
          </w:rPr>
          <w:t>community</w:t>
        </w:r>
      </w:ins>
      <w:ins w:id="751" w:author="Kirby, Yvonne (Associate VP Plan and Inst. Effectiveness)" w:date="2025-08-19T08:35:00Z" w16du:dateUtc="2025-08-19T12:35:00Z">
        <w:r w:rsidR="005B0047">
          <w:rPr>
            <w:rFonts w:cstheme="minorHAnsi"/>
            <w:color w:val="000000" w:themeColor="text1"/>
          </w:rPr>
          <w:t xml:space="preserve"> and shared commitment to student success</w:t>
        </w:r>
      </w:ins>
      <w:ins w:id="752" w:author="Kirby, Yvonne (Associate VP Plan and Inst. Effectiveness)" w:date="2025-07-29T12:23:00Z" w16du:dateUtc="2025-07-29T16:23:00Z">
        <w:r w:rsidR="00F43C87">
          <w:rPr>
            <w:rFonts w:cstheme="minorHAnsi"/>
            <w:color w:val="000000" w:themeColor="text1"/>
          </w:rPr>
          <w:t>.</w:t>
        </w:r>
      </w:ins>
      <w:ins w:id="753" w:author="Kirby, Yvonne (Associate VP Plan and Inst. Effectiveness)" w:date="2025-07-29T12:19:00Z" w16du:dateUtc="2025-07-29T16:19:00Z">
        <w:r w:rsidR="00CF088A">
          <w:rPr>
            <w:rFonts w:cstheme="minorHAnsi"/>
            <w:color w:val="000000" w:themeColor="text1"/>
          </w:rPr>
          <w:t xml:space="preserve"> </w:t>
        </w:r>
      </w:ins>
      <w:del w:id="754" w:author="Kirby, Yvonne (Associate VP Plan and Inst. Effectiveness)" w:date="2025-07-16T11:29:00Z" w16du:dateUtc="2025-07-16T15:29:00Z">
        <w:r w:rsidR="004E4C5C" w:rsidRPr="004D67DE" w:rsidDel="00EE0F32">
          <w:rPr>
            <w:rFonts w:cstheme="minorHAnsi"/>
            <w:color w:val="000000" w:themeColor="text1"/>
          </w:rPr>
          <w:delText xml:space="preserve"> encouraging</w:delText>
        </w:r>
      </w:del>
      <w:del w:id="755" w:author="Kirby, Yvonne (Associate VP Plan and Inst. Effectiveness)" w:date="2025-07-16T11:31:00Z" w16du:dateUtc="2025-07-16T15:31:00Z">
        <w:r w:rsidR="004E4C5C" w:rsidRPr="004D67DE" w:rsidDel="004476C7">
          <w:rPr>
            <w:rFonts w:cstheme="minorHAnsi"/>
            <w:color w:val="000000" w:themeColor="text1"/>
          </w:rPr>
          <w:delText xml:space="preserve"> </w:delText>
        </w:r>
        <w:r w:rsidR="008C38A8" w:rsidRPr="004D67DE" w:rsidDel="004476C7">
          <w:rPr>
            <w:rFonts w:cstheme="minorHAnsi"/>
            <w:color w:val="000000" w:themeColor="text1"/>
          </w:rPr>
          <w:delText>the development</w:delText>
        </w:r>
      </w:del>
      <w:del w:id="756" w:author="Kirby, Yvonne (Associate VP Plan and Inst. Effectiveness)" w:date="2025-07-16T11:32:00Z" w16du:dateUtc="2025-07-16T15:32:00Z">
        <w:r w:rsidRPr="004D67DE" w:rsidDel="005B1B0A">
          <w:rPr>
            <w:rFonts w:cstheme="minorHAnsi"/>
            <w:color w:val="000000" w:themeColor="text1"/>
          </w:rPr>
          <w:delText xml:space="preserve"> </w:delText>
        </w:r>
        <w:r w:rsidR="003907F4" w:rsidRPr="004D67DE" w:rsidDel="005B1B0A">
          <w:rPr>
            <w:rFonts w:cstheme="minorHAnsi"/>
            <w:color w:val="000000" w:themeColor="text1"/>
          </w:rPr>
          <w:delText>of</w:delText>
        </w:r>
      </w:del>
      <w:del w:id="757" w:author="Kirby, Yvonne (Associate VP Plan and Inst. Effectiveness)" w:date="2025-07-29T12:23:00Z" w16du:dateUtc="2025-07-29T16:23:00Z">
        <w:r w:rsidR="003907F4" w:rsidRPr="004D67DE" w:rsidDel="00F43C87">
          <w:rPr>
            <w:rFonts w:cstheme="minorHAnsi"/>
            <w:color w:val="000000" w:themeColor="text1"/>
          </w:rPr>
          <w:delText xml:space="preserve"> </w:delText>
        </w:r>
        <w:r w:rsidRPr="004D67DE" w:rsidDel="00F43C87">
          <w:rPr>
            <w:rFonts w:cstheme="minorHAnsi"/>
            <w:color w:val="000000" w:themeColor="text1"/>
          </w:rPr>
          <w:delText xml:space="preserve">specific actions </w:delText>
        </w:r>
      </w:del>
      <w:del w:id="758" w:author="Kirby, Yvonne (Associate VP Plan and Inst. Effectiveness)" w:date="2025-07-16T11:29:00Z" w16du:dateUtc="2025-07-16T15:29:00Z">
        <w:r w:rsidRPr="004D67DE" w:rsidDel="00106312">
          <w:rPr>
            <w:rFonts w:cstheme="minorHAnsi"/>
            <w:color w:val="000000" w:themeColor="text1"/>
          </w:rPr>
          <w:delText>to</w:delText>
        </w:r>
      </w:del>
      <w:del w:id="759" w:author="Kirby, Yvonne (Associate VP Plan and Inst. Effectiveness)" w:date="2025-07-16T11:28:00Z" w16du:dateUtc="2025-07-16T15:28:00Z">
        <w:r w:rsidRPr="004D67DE" w:rsidDel="00EE0F32">
          <w:rPr>
            <w:rFonts w:cstheme="minorHAnsi"/>
            <w:color w:val="000000" w:themeColor="text1"/>
          </w:rPr>
          <w:delText xml:space="preserve"> </w:delText>
        </w:r>
      </w:del>
      <w:del w:id="760" w:author="Kirby, Yvonne (Associate VP Plan and Inst. Effectiveness)" w:date="2025-07-16T11:29:00Z" w16du:dateUtc="2025-07-16T15:29:00Z">
        <w:r w:rsidRPr="004D67DE" w:rsidDel="00106312">
          <w:rPr>
            <w:rFonts w:cstheme="minorHAnsi"/>
            <w:color w:val="000000" w:themeColor="text1"/>
          </w:rPr>
          <w:delText xml:space="preserve">address their </w:delText>
        </w:r>
      </w:del>
      <w:del w:id="761" w:author="Kirby, Yvonne (Associate VP Plan and Inst. Effectiveness)" w:date="2025-07-09T12:41:00Z" w16du:dateUtc="2025-07-09T16:41:00Z">
        <w:r w:rsidRPr="00F54D5B" w:rsidDel="00DB5B2C">
          <w:rPr>
            <w:rFonts w:cstheme="minorHAnsi"/>
            <w:color w:val="000000" w:themeColor="text1"/>
            <w:highlight w:val="cyan"/>
          </w:rPr>
          <w:delText>diversity</w:delText>
        </w:r>
        <w:r w:rsidRPr="004D67DE" w:rsidDel="00DB5B2C">
          <w:rPr>
            <w:rFonts w:cstheme="minorHAnsi"/>
            <w:color w:val="000000" w:themeColor="text1"/>
          </w:rPr>
          <w:delText xml:space="preserve"> </w:delText>
        </w:r>
      </w:del>
      <w:del w:id="762" w:author="Kirby, Yvonne (Associate VP Plan and Inst. Effectiveness)" w:date="2025-07-16T11:29:00Z" w16du:dateUtc="2025-07-16T15:29:00Z">
        <w:r w:rsidRPr="004D67DE" w:rsidDel="00106312">
          <w:rPr>
            <w:rFonts w:cstheme="minorHAnsi"/>
            <w:color w:val="000000" w:themeColor="text1"/>
          </w:rPr>
          <w:delText>prioritie</w:delText>
        </w:r>
      </w:del>
      <w:del w:id="763" w:author="Kirby, Yvonne (Associate VP Plan and Inst. Effectiveness)" w:date="2025-07-29T12:23:00Z" w16du:dateUtc="2025-07-29T16:23:00Z">
        <w:r w:rsidRPr="004D67DE" w:rsidDel="00F43C87">
          <w:rPr>
            <w:rFonts w:cstheme="minorHAnsi"/>
            <w:color w:val="000000" w:themeColor="text1"/>
          </w:rPr>
          <w:delText xml:space="preserve">. </w:delText>
        </w:r>
      </w:del>
    </w:p>
    <w:p w14:paraId="19B0DF07" w14:textId="77777777" w:rsidR="00692B3B" w:rsidRDefault="00692B3B" w:rsidP="009119A2">
      <w:pPr>
        <w:pStyle w:val="ListParagraph"/>
        <w:spacing w:after="0" w:line="240" w:lineRule="auto"/>
        <w:contextualSpacing w:val="0"/>
        <w:rPr>
          <w:ins w:id="764" w:author="Kirby, Yvonne (Associate VP Plan and Inst. Effectiveness)" w:date="2025-09-15T14:53:00Z" w16du:dateUtc="2025-09-15T18:53:00Z"/>
        </w:rPr>
      </w:pPr>
    </w:p>
    <w:p w14:paraId="744B4A08" w14:textId="720ADF45" w:rsidR="00692B3B" w:rsidRPr="004D67DE" w:rsidDel="00692B3B" w:rsidRDefault="00692B3B" w:rsidP="000902CC">
      <w:pPr>
        <w:pStyle w:val="ListParagraph"/>
        <w:numPr>
          <w:ilvl w:val="1"/>
          <w:numId w:val="31"/>
        </w:numPr>
        <w:spacing w:before="120" w:after="120" w:line="240" w:lineRule="auto"/>
        <w:contextualSpacing w:val="0"/>
        <w:rPr>
          <w:del w:id="765" w:author="Kirby, Yvonne (Associate VP Plan and Inst. Effectiveness)" w:date="2025-09-15T14:53:00Z" w16du:dateUtc="2025-09-15T18:53:00Z"/>
          <w:rFonts w:cstheme="minorHAnsi"/>
          <w:color w:val="000000" w:themeColor="text1"/>
        </w:rPr>
      </w:pPr>
    </w:p>
    <w:p w14:paraId="4D1812CE" w14:textId="5AD66F7D" w:rsidR="001E56B1" w:rsidRPr="00CC66BE" w:rsidDel="002B38D6" w:rsidRDefault="001E56B1" w:rsidP="000902CC">
      <w:pPr>
        <w:pStyle w:val="ListParagraph"/>
        <w:spacing w:after="0" w:line="240" w:lineRule="auto"/>
        <w:rPr>
          <w:del w:id="766" w:author="Kirby, Yvonne (Associate VP Plan and Inst. Effectiveness)" w:date="2025-09-05T11:54:00Z" w16du:dateUtc="2025-09-05T15:54:00Z"/>
          <w:rFonts w:cstheme="minorHAnsi"/>
          <w:color w:val="000000" w:themeColor="text1"/>
          <w:szCs w:val="20"/>
        </w:rPr>
      </w:pPr>
    </w:p>
    <w:p w14:paraId="2F9646DF" w14:textId="2AA3FB10" w:rsidR="001E56B1" w:rsidRPr="00A505E9" w:rsidRDefault="00A505E9" w:rsidP="00F50C12">
      <w:pPr>
        <w:spacing w:after="0" w:line="240" w:lineRule="auto"/>
        <w:rPr>
          <w:rFonts w:cstheme="minorHAnsi"/>
          <w:b/>
          <w:color w:val="083E6E" w:themeColor="accent1" w:themeShade="BF"/>
          <w:sz w:val="24"/>
          <w:szCs w:val="24"/>
        </w:rPr>
      </w:pPr>
      <w:ins w:id="767" w:author="Kirby, Yvonne (Associate VP Plan and Inst. Effectiveness)" w:date="2025-09-05T09:51:00Z" w16du:dateUtc="2025-09-05T13:51:00Z">
        <w:r>
          <w:rPr>
            <w:b/>
            <w:color w:val="083E6E" w:themeColor="accent1" w:themeShade="BF"/>
            <w:sz w:val="24"/>
            <w:szCs w:val="28"/>
          </w:rPr>
          <w:t>Objective</w:t>
        </w:r>
        <w:r w:rsidR="0004676D">
          <w:rPr>
            <w:rFonts w:cstheme="minorHAnsi"/>
            <w:b/>
            <w:color w:val="083E6E" w:themeColor="accent1" w:themeShade="BF"/>
            <w:sz w:val="24"/>
            <w:szCs w:val="24"/>
          </w:rPr>
          <w:t xml:space="preserve"> 2. </w:t>
        </w:r>
      </w:ins>
      <w:ins w:id="768" w:author="Kirby, Yvonne (Associate VP Plan and Inst. Effectiveness)" w:date="2025-07-16T11:36:00Z" w16du:dateUtc="2025-07-16T15:36:00Z">
        <w:r w:rsidR="00741D94" w:rsidRPr="00A505E9">
          <w:rPr>
            <w:rFonts w:cstheme="minorHAnsi"/>
            <w:b/>
            <w:color w:val="083E6E" w:themeColor="accent1" w:themeShade="BF"/>
            <w:sz w:val="24"/>
            <w:szCs w:val="24"/>
          </w:rPr>
          <w:t>Encourage res</w:t>
        </w:r>
        <w:r w:rsidR="00D37C88" w:rsidRPr="00A505E9">
          <w:rPr>
            <w:rFonts w:cstheme="minorHAnsi"/>
            <w:b/>
            <w:color w:val="083E6E" w:themeColor="accent1" w:themeShade="BF"/>
            <w:sz w:val="24"/>
            <w:szCs w:val="24"/>
          </w:rPr>
          <w:t>pectful discourse</w:t>
        </w:r>
      </w:ins>
      <w:del w:id="769" w:author="Kirby, Yvonne (Associate VP Plan and Inst. Effectiveness)" w:date="2025-07-16T11:36:00Z" w16du:dateUtc="2025-07-16T15:36:00Z">
        <w:r w:rsidR="001E56B1" w:rsidRPr="00A505E9" w:rsidDel="00D37C88">
          <w:rPr>
            <w:rFonts w:cstheme="minorHAnsi"/>
            <w:b/>
            <w:color w:val="083E6E" w:themeColor="accent1" w:themeShade="BF"/>
            <w:sz w:val="24"/>
            <w:szCs w:val="24"/>
          </w:rPr>
          <w:delText xml:space="preserve">Integrate </w:delText>
        </w:r>
        <w:r w:rsidR="001E56B1" w:rsidRPr="00A505E9" w:rsidDel="00D37C88">
          <w:rPr>
            <w:rFonts w:cstheme="minorHAnsi"/>
            <w:b/>
            <w:color w:val="083E6E" w:themeColor="accent1" w:themeShade="BF"/>
            <w:sz w:val="24"/>
            <w:szCs w:val="24"/>
            <w:highlight w:val="cyan"/>
          </w:rPr>
          <w:delText>diversity</w:delText>
        </w:r>
        <w:r w:rsidR="001E56B1" w:rsidRPr="00A505E9" w:rsidDel="00D37C88">
          <w:rPr>
            <w:rFonts w:cstheme="minorHAnsi"/>
            <w:b/>
            <w:color w:val="083E6E" w:themeColor="accent1" w:themeShade="BF"/>
            <w:sz w:val="24"/>
            <w:szCs w:val="24"/>
          </w:rPr>
          <w:delText xml:space="preserve"> </w:delText>
        </w:r>
        <w:r w:rsidR="001E56B1" w:rsidRPr="00A505E9" w:rsidDel="001264B9">
          <w:rPr>
            <w:rFonts w:cstheme="minorHAnsi"/>
            <w:b/>
            <w:color w:val="083E6E" w:themeColor="accent1" w:themeShade="BF"/>
            <w:sz w:val="24"/>
            <w:szCs w:val="24"/>
          </w:rPr>
          <w:delText>into</w:delText>
        </w:r>
      </w:del>
      <w:del w:id="770" w:author="Kirby, Yvonne (Associate VP Plan and Inst. Effectiveness)" w:date="2025-07-29T12:32:00Z" w16du:dateUtc="2025-07-29T16:32:00Z">
        <w:r w:rsidR="001E56B1" w:rsidRPr="00A505E9" w:rsidDel="004A4A5D">
          <w:rPr>
            <w:rFonts w:cstheme="minorHAnsi"/>
            <w:b/>
            <w:color w:val="083E6E" w:themeColor="accent1" w:themeShade="BF"/>
            <w:sz w:val="24"/>
            <w:szCs w:val="24"/>
          </w:rPr>
          <w:delText xml:space="preserve"> the curriculum</w:delText>
        </w:r>
      </w:del>
      <w:del w:id="771" w:author="Kirby, Yvonne (Associate VP Plan and Inst. Effectiveness)" w:date="2025-07-16T11:37:00Z" w16du:dateUtc="2025-07-16T15:37:00Z">
        <w:r w:rsidR="001E56B1" w:rsidRPr="00A505E9" w:rsidDel="001264B9">
          <w:rPr>
            <w:rFonts w:cstheme="minorHAnsi"/>
            <w:b/>
            <w:color w:val="083E6E" w:themeColor="accent1" w:themeShade="BF"/>
            <w:sz w:val="24"/>
            <w:szCs w:val="24"/>
          </w:rPr>
          <w:delText xml:space="preserve">, </w:delText>
        </w:r>
      </w:del>
      <w:ins w:id="772" w:author="Kirby, Yvonne (Associate VP Plan and Inst. Effectiveness)" w:date="2025-07-16T11:37:00Z" w16du:dateUtc="2025-07-16T15:37:00Z">
        <w:r w:rsidR="001264B9" w:rsidRPr="00A505E9">
          <w:rPr>
            <w:rFonts w:cstheme="minorHAnsi"/>
            <w:b/>
            <w:color w:val="083E6E" w:themeColor="accent1" w:themeShade="BF"/>
            <w:sz w:val="24"/>
            <w:szCs w:val="24"/>
          </w:rPr>
          <w:t xml:space="preserve"> </w:t>
        </w:r>
      </w:ins>
      <w:ins w:id="773" w:author="Kirby, Yvonne (Associate VP Plan and Inst. Effectiveness)" w:date="2025-08-19T08:40:00Z" w16du:dateUtc="2025-08-19T12:40:00Z">
        <w:r w:rsidR="001805C6" w:rsidRPr="00A505E9">
          <w:rPr>
            <w:rFonts w:cstheme="minorHAnsi"/>
            <w:b/>
            <w:color w:val="083E6E" w:themeColor="accent1" w:themeShade="BF"/>
            <w:sz w:val="24"/>
            <w:szCs w:val="24"/>
          </w:rPr>
          <w:t xml:space="preserve">and advance student success through </w:t>
        </w:r>
      </w:ins>
      <w:r w:rsidR="001E56B1" w:rsidRPr="00A505E9">
        <w:rPr>
          <w:rFonts w:cstheme="minorHAnsi"/>
          <w:b/>
          <w:color w:val="083E6E" w:themeColor="accent1" w:themeShade="BF"/>
          <w:sz w:val="24"/>
          <w:szCs w:val="24"/>
        </w:rPr>
        <w:t>pedagogical methods, professional development</w:t>
      </w:r>
      <w:ins w:id="774" w:author="Kirby, Yvonne (Associate VP Plan and Inst. Effectiveness)" w:date="2025-07-29T12:26:00Z" w16du:dateUtc="2025-07-29T16:26:00Z">
        <w:r w:rsidR="00746415" w:rsidRPr="00A505E9">
          <w:rPr>
            <w:rFonts w:cstheme="minorHAnsi"/>
            <w:b/>
            <w:color w:val="083E6E" w:themeColor="accent1" w:themeShade="BF"/>
            <w:sz w:val="24"/>
            <w:szCs w:val="24"/>
          </w:rPr>
          <w:t>,</w:t>
        </w:r>
      </w:ins>
      <w:r w:rsidR="001E56B1" w:rsidRPr="00A505E9">
        <w:rPr>
          <w:rFonts w:cstheme="minorHAnsi"/>
          <w:b/>
          <w:color w:val="083E6E" w:themeColor="accent1" w:themeShade="BF"/>
          <w:sz w:val="24"/>
          <w:szCs w:val="24"/>
        </w:rPr>
        <w:t xml:space="preserve"> and co-curricular activities</w:t>
      </w:r>
      <w:ins w:id="775" w:author="Kirby, Yvonne (Associate VP Plan and Inst. Effectiveness)" w:date="2025-07-16T11:37:00Z" w16du:dateUtc="2025-07-16T15:37:00Z">
        <w:r w:rsidR="001264B9" w:rsidRPr="00A505E9">
          <w:rPr>
            <w:rFonts w:cstheme="minorHAnsi"/>
            <w:b/>
            <w:color w:val="083E6E" w:themeColor="accent1" w:themeShade="BF"/>
            <w:sz w:val="24"/>
            <w:szCs w:val="24"/>
          </w:rPr>
          <w:t>.</w:t>
        </w:r>
      </w:ins>
      <w:del w:id="776" w:author="Kirby, Yvonne (Associate VP Plan and Inst. Effectiveness)" w:date="2025-07-16T11:37:00Z" w16du:dateUtc="2025-07-16T15:37:00Z">
        <w:r w:rsidR="001E56B1" w:rsidRPr="00A505E9" w:rsidDel="001264B9">
          <w:rPr>
            <w:rFonts w:cstheme="minorHAnsi"/>
            <w:b/>
            <w:color w:val="083E6E" w:themeColor="accent1" w:themeShade="BF"/>
            <w:sz w:val="24"/>
            <w:szCs w:val="24"/>
          </w:rPr>
          <w:delText xml:space="preserve"> that contribute to </w:delText>
        </w:r>
        <w:r w:rsidR="001E56B1" w:rsidRPr="00A505E9" w:rsidDel="001264B9">
          <w:rPr>
            <w:rFonts w:cstheme="minorHAnsi"/>
            <w:b/>
            <w:color w:val="083E6E" w:themeColor="accent1" w:themeShade="BF"/>
            <w:sz w:val="24"/>
            <w:szCs w:val="24"/>
            <w:highlight w:val="cyan"/>
          </w:rPr>
          <w:delText>cultural competency</w:delText>
        </w:r>
      </w:del>
    </w:p>
    <w:p w14:paraId="6FCF3C3D" w14:textId="130A802A" w:rsidR="00816951" w:rsidRDefault="001C170E" w:rsidP="00E12645">
      <w:pPr>
        <w:pStyle w:val="ListParagraph"/>
        <w:numPr>
          <w:ilvl w:val="0"/>
          <w:numId w:val="20"/>
        </w:numPr>
        <w:spacing w:before="120" w:after="120" w:line="240" w:lineRule="auto"/>
        <w:ind w:left="720"/>
        <w:contextualSpacing w:val="0"/>
        <w:rPr>
          <w:rFonts w:cstheme="minorHAnsi"/>
          <w:color w:val="000000" w:themeColor="text1"/>
          <w:szCs w:val="20"/>
        </w:rPr>
      </w:pPr>
      <w:ins w:id="777" w:author="Kirby, Yvonne (Associate VP Plan and Inst. Effectiveness)" w:date="2025-07-16T11:39:00Z" w16du:dateUtc="2025-07-16T15:39:00Z">
        <w:r>
          <w:rPr>
            <w:rFonts w:cstheme="minorHAnsi"/>
            <w:color w:val="000000" w:themeColor="text1"/>
            <w:szCs w:val="20"/>
          </w:rPr>
          <w:lastRenderedPageBreak/>
          <w:t>Provide professional development</w:t>
        </w:r>
      </w:ins>
      <w:ins w:id="778" w:author="Kirby, Yvonne (Associate VP Plan and Inst. Effectiveness)" w:date="2025-07-16T11:40:00Z" w16du:dateUtc="2025-07-16T15:40:00Z">
        <w:r w:rsidR="00F77F90">
          <w:rPr>
            <w:rFonts w:cstheme="minorHAnsi"/>
            <w:color w:val="000000" w:themeColor="text1"/>
            <w:szCs w:val="20"/>
          </w:rPr>
          <w:t xml:space="preserve"> opportunities to </w:t>
        </w:r>
      </w:ins>
      <w:ins w:id="779" w:author="Kirby, Yvonne (Associate VP Plan and Inst. Effectiveness)" w:date="2025-07-16T11:41:00Z" w16du:dateUtc="2025-07-16T15:41:00Z">
        <w:r w:rsidR="009146C6">
          <w:rPr>
            <w:rFonts w:cstheme="minorHAnsi"/>
            <w:color w:val="000000" w:themeColor="text1"/>
            <w:szCs w:val="20"/>
          </w:rPr>
          <w:t xml:space="preserve">encourage and </w:t>
        </w:r>
      </w:ins>
      <w:ins w:id="780" w:author="Kirby, Yvonne (Associate VP Plan and Inst. Effectiveness)" w:date="2025-07-16T11:40:00Z" w16du:dateUtc="2025-07-16T15:40:00Z">
        <w:r w:rsidR="00F77F90">
          <w:rPr>
            <w:rFonts w:cstheme="minorHAnsi"/>
            <w:color w:val="000000" w:themeColor="text1"/>
            <w:szCs w:val="20"/>
          </w:rPr>
          <w:t>facilitate respect</w:t>
        </w:r>
        <w:r w:rsidR="00182087">
          <w:rPr>
            <w:rFonts w:cstheme="minorHAnsi"/>
            <w:color w:val="000000" w:themeColor="text1"/>
            <w:szCs w:val="20"/>
          </w:rPr>
          <w:t xml:space="preserve">ful </w:t>
        </w:r>
      </w:ins>
      <w:ins w:id="781" w:author="Kirby, Yvonne (Associate VP Plan and Inst. Effectiveness)" w:date="2025-07-16T11:41:00Z" w16du:dateUtc="2025-07-16T15:41:00Z">
        <w:r w:rsidR="009146C6">
          <w:rPr>
            <w:rFonts w:cstheme="minorHAnsi"/>
            <w:color w:val="000000" w:themeColor="text1"/>
            <w:szCs w:val="20"/>
          </w:rPr>
          <w:t>discourse.</w:t>
        </w:r>
      </w:ins>
      <w:ins w:id="782" w:author="Kirby, Yvonne (Associate VP Plan and Inst. Effectiveness)" w:date="2025-07-16T11:40:00Z" w16du:dateUtc="2025-07-16T15:40:00Z">
        <w:r w:rsidR="00182087">
          <w:rPr>
            <w:rFonts w:cstheme="minorHAnsi"/>
            <w:color w:val="000000" w:themeColor="text1"/>
            <w:szCs w:val="20"/>
          </w:rPr>
          <w:t xml:space="preserve"> </w:t>
        </w:r>
      </w:ins>
      <w:del w:id="783" w:author="Kirby, Yvonne (Associate VP Plan and Inst. Effectiveness)" w:date="2025-07-16T11:41:00Z" w16du:dateUtc="2025-07-16T15:41:00Z">
        <w:r w:rsidR="00816951" w:rsidRPr="00CC66BE" w:rsidDel="009146C6">
          <w:rPr>
            <w:rFonts w:cstheme="minorHAnsi"/>
            <w:color w:val="000000" w:themeColor="text1"/>
            <w:szCs w:val="20"/>
          </w:rPr>
          <w:delText xml:space="preserve">Develop </w:delText>
        </w:r>
        <w:r w:rsidR="00816951" w:rsidDel="009146C6">
          <w:rPr>
            <w:rFonts w:cstheme="minorHAnsi"/>
            <w:color w:val="000000" w:themeColor="text1"/>
            <w:szCs w:val="20"/>
          </w:rPr>
          <w:delText>new</w:delText>
        </w:r>
        <w:r w:rsidR="00816951" w:rsidRPr="00CC66BE" w:rsidDel="009146C6">
          <w:rPr>
            <w:rFonts w:cstheme="minorHAnsi"/>
            <w:color w:val="000000" w:themeColor="text1"/>
            <w:szCs w:val="20"/>
          </w:rPr>
          <w:delText xml:space="preserve"> </w:delText>
        </w:r>
        <w:r w:rsidR="00816951" w:rsidRPr="00F54D5B" w:rsidDel="009146C6">
          <w:rPr>
            <w:rFonts w:cstheme="minorHAnsi"/>
            <w:color w:val="000000" w:themeColor="text1"/>
            <w:szCs w:val="20"/>
            <w:highlight w:val="cyan"/>
          </w:rPr>
          <w:delText>diversity</w:delText>
        </w:r>
        <w:r w:rsidR="00816951" w:rsidRPr="00CC66BE" w:rsidDel="009146C6">
          <w:rPr>
            <w:rFonts w:cstheme="minorHAnsi"/>
            <w:color w:val="000000" w:themeColor="text1"/>
            <w:szCs w:val="20"/>
          </w:rPr>
          <w:delText xml:space="preserve"> models that inform the curriculum, pedagogy and advising</w:delText>
        </w:r>
        <w:r w:rsidR="009C77E7" w:rsidDel="009146C6">
          <w:rPr>
            <w:rFonts w:cstheme="minorHAnsi"/>
            <w:color w:val="000000" w:themeColor="text1"/>
            <w:szCs w:val="20"/>
          </w:rPr>
          <w:delText>.</w:delText>
        </w:r>
        <w:r w:rsidR="00816951" w:rsidRPr="00CC66BE" w:rsidDel="009146C6">
          <w:rPr>
            <w:rFonts w:cstheme="minorHAnsi"/>
            <w:color w:val="000000" w:themeColor="text1"/>
            <w:szCs w:val="20"/>
          </w:rPr>
          <w:delText xml:space="preserve"> </w:delText>
        </w:r>
      </w:del>
    </w:p>
    <w:p w14:paraId="3329B147" w14:textId="30AB18CB" w:rsidR="001E56B1" w:rsidRPr="00CC66BE" w:rsidDel="003E00CD" w:rsidRDefault="001E56B1" w:rsidP="00E12645">
      <w:pPr>
        <w:pStyle w:val="ListParagraph"/>
        <w:numPr>
          <w:ilvl w:val="0"/>
          <w:numId w:val="20"/>
        </w:numPr>
        <w:spacing w:before="120" w:after="120" w:line="240" w:lineRule="auto"/>
        <w:ind w:left="720"/>
        <w:contextualSpacing w:val="0"/>
        <w:rPr>
          <w:del w:id="784" w:author="Kirby, Yvonne (Associate VP Plan and Inst. Effectiveness)" w:date="2025-07-16T12:34:00Z" w16du:dateUtc="2025-07-16T16:34:00Z"/>
          <w:rFonts w:cstheme="minorHAnsi"/>
          <w:color w:val="000000" w:themeColor="text1"/>
          <w:szCs w:val="20"/>
        </w:rPr>
      </w:pPr>
      <w:r w:rsidRPr="003E00CD">
        <w:rPr>
          <w:rFonts w:cstheme="minorHAnsi"/>
          <w:color w:val="000000" w:themeColor="text1"/>
          <w:szCs w:val="20"/>
        </w:rPr>
        <w:t xml:space="preserve">Support innovative </w:t>
      </w:r>
      <w:del w:id="785" w:author="Kirby, Yvonne (Associate VP Plan and Inst. Effectiveness)" w:date="2025-07-16T11:41:00Z" w16du:dateUtc="2025-07-16T15:41:00Z">
        <w:r w:rsidRPr="003E00CD" w:rsidDel="009146C6">
          <w:rPr>
            <w:rFonts w:cstheme="minorHAnsi"/>
            <w:color w:val="000000" w:themeColor="text1"/>
            <w:szCs w:val="20"/>
          </w:rPr>
          <w:delText xml:space="preserve">and </w:delText>
        </w:r>
        <w:r w:rsidRPr="003E00CD" w:rsidDel="009146C6">
          <w:rPr>
            <w:rFonts w:cstheme="minorHAnsi"/>
            <w:color w:val="000000" w:themeColor="text1"/>
            <w:szCs w:val="20"/>
            <w:highlight w:val="cyan"/>
          </w:rPr>
          <w:delText>inclusive</w:delText>
        </w:r>
        <w:r w:rsidRPr="003E00CD" w:rsidDel="009146C6">
          <w:rPr>
            <w:rFonts w:cstheme="minorHAnsi"/>
            <w:color w:val="000000" w:themeColor="text1"/>
            <w:szCs w:val="20"/>
          </w:rPr>
          <w:delText xml:space="preserve"> </w:delText>
        </w:r>
      </w:del>
      <w:r w:rsidRPr="003E00CD">
        <w:rPr>
          <w:rFonts w:cstheme="minorHAnsi"/>
          <w:color w:val="000000" w:themeColor="text1"/>
          <w:szCs w:val="20"/>
        </w:rPr>
        <w:t>teaching, scholarship, and creative activities</w:t>
      </w:r>
      <w:ins w:id="786" w:author="Kirby, Yvonne (Associate VP Plan and Inst. Effectiveness)" w:date="2025-08-19T08:40:00Z" w16du:dateUtc="2025-08-19T12:40:00Z">
        <w:r w:rsidR="00037CFE" w:rsidRPr="00037CFE">
          <w:t xml:space="preserve"> </w:t>
        </w:r>
        <w:r w:rsidR="00037CFE" w:rsidRPr="00037CFE">
          <w:rPr>
            <w:rFonts w:cstheme="minorHAnsi"/>
            <w:color w:val="000000" w:themeColor="text1"/>
            <w:szCs w:val="20"/>
          </w:rPr>
          <w:t>that contribute to student success</w:t>
        </w:r>
      </w:ins>
      <w:r w:rsidRPr="003E00CD">
        <w:rPr>
          <w:rFonts w:cstheme="minorHAnsi"/>
          <w:color w:val="000000" w:themeColor="text1"/>
          <w:szCs w:val="20"/>
        </w:rPr>
        <w:t>.</w:t>
      </w:r>
    </w:p>
    <w:p w14:paraId="717C3C55" w14:textId="0253B441" w:rsidR="001E56B1" w:rsidRPr="003E00CD" w:rsidRDefault="001E56B1" w:rsidP="00E12645">
      <w:pPr>
        <w:pStyle w:val="ListParagraph"/>
        <w:numPr>
          <w:ilvl w:val="0"/>
          <w:numId w:val="20"/>
        </w:numPr>
        <w:spacing w:before="120" w:after="120" w:line="240" w:lineRule="auto"/>
        <w:ind w:left="720"/>
        <w:contextualSpacing w:val="0"/>
        <w:rPr>
          <w:rFonts w:cstheme="minorHAnsi"/>
          <w:color w:val="000000" w:themeColor="text1"/>
          <w:szCs w:val="20"/>
        </w:rPr>
      </w:pPr>
      <w:del w:id="787" w:author="Kirby, Yvonne (Associate VP Plan and Inst. Effectiveness)" w:date="2025-07-16T12:05:00Z" w16du:dateUtc="2025-07-16T16:05:00Z">
        <w:r w:rsidRPr="003E00CD" w:rsidDel="00592E28">
          <w:rPr>
            <w:rFonts w:cstheme="minorHAnsi"/>
            <w:color w:val="000000" w:themeColor="text1"/>
            <w:szCs w:val="20"/>
          </w:rPr>
          <w:delText>Incorporate requirements identified in Title</w:delText>
        </w:r>
      </w:del>
      <w:del w:id="788" w:author="Kirby, Yvonne (Associate VP Plan and Inst. Effectiveness)" w:date="2025-07-16T11:43:00Z" w16du:dateUtc="2025-07-16T15:43:00Z">
        <w:r w:rsidRPr="003E00CD" w:rsidDel="0055784D">
          <w:rPr>
            <w:rFonts w:cstheme="minorHAnsi"/>
            <w:color w:val="000000" w:themeColor="text1"/>
            <w:szCs w:val="20"/>
          </w:rPr>
          <w:delText xml:space="preserve"> </w:delText>
        </w:r>
      </w:del>
      <w:del w:id="789" w:author="Kirby, Yvonne (Associate VP Plan and Inst. Effectiveness)" w:date="2025-07-16T12:05:00Z" w16du:dateUtc="2025-07-16T16:05:00Z">
        <w:r w:rsidRPr="003E00CD" w:rsidDel="00592E28">
          <w:rPr>
            <w:rFonts w:cstheme="minorHAnsi"/>
            <w:color w:val="000000" w:themeColor="text1"/>
            <w:szCs w:val="20"/>
          </w:rPr>
          <w:delText>IX and the American with Disabilities Act</w:delText>
        </w:r>
        <w:r w:rsidR="0093217E" w:rsidRPr="003E00CD" w:rsidDel="00592E28">
          <w:rPr>
            <w:rFonts w:cstheme="minorHAnsi"/>
            <w:color w:val="000000" w:themeColor="text1"/>
            <w:szCs w:val="20"/>
          </w:rPr>
          <w:delText xml:space="preserve"> (</w:delText>
        </w:r>
        <w:commentRangeStart w:id="790"/>
        <w:r w:rsidR="0093217E" w:rsidRPr="003E00CD" w:rsidDel="00592E28">
          <w:rPr>
            <w:rFonts w:cstheme="minorHAnsi"/>
            <w:color w:val="000000" w:themeColor="text1"/>
            <w:szCs w:val="20"/>
          </w:rPr>
          <w:delText>ADA</w:delText>
        </w:r>
      </w:del>
      <w:commentRangeEnd w:id="790"/>
      <w:r w:rsidR="00C97ACE">
        <w:rPr>
          <w:rStyle w:val="CommentReference"/>
        </w:rPr>
        <w:commentReference w:id="790"/>
      </w:r>
      <w:del w:id="791" w:author="Kirby, Yvonne (Associate VP Plan and Inst. Effectiveness)" w:date="2025-07-16T12:05:00Z" w16du:dateUtc="2025-07-16T16:05:00Z">
        <w:r w:rsidR="0093217E" w:rsidRPr="003E00CD" w:rsidDel="00592E28">
          <w:rPr>
            <w:rFonts w:cstheme="minorHAnsi"/>
            <w:color w:val="000000" w:themeColor="text1"/>
            <w:szCs w:val="20"/>
          </w:rPr>
          <w:delText>)</w:delText>
        </w:r>
        <w:r w:rsidRPr="003E00CD" w:rsidDel="00592E28">
          <w:rPr>
            <w:rFonts w:cstheme="minorHAnsi"/>
            <w:color w:val="000000" w:themeColor="text1"/>
            <w:szCs w:val="20"/>
          </w:rPr>
          <w:delText xml:space="preserve"> into professional development activities. </w:delText>
        </w:r>
      </w:del>
    </w:p>
    <w:p w14:paraId="4623759A" w14:textId="4A4F10B1" w:rsidR="001E56B1" w:rsidRPr="00CC66BE" w:rsidRDefault="001E56B1" w:rsidP="00E12645">
      <w:pPr>
        <w:pStyle w:val="ListParagraph"/>
        <w:numPr>
          <w:ilvl w:val="0"/>
          <w:numId w:val="20"/>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Ensure c</w:t>
      </w:r>
      <w:r w:rsidRPr="00CC66BE">
        <w:rPr>
          <w:rFonts w:cstheme="minorHAnsi"/>
          <w:color w:val="000000" w:themeColor="text1"/>
          <w:szCs w:val="20"/>
        </w:rPr>
        <w:t xml:space="preserve">ommunity </w:t>
      </w:r>
      <w:del w:id="792" w:author="Kirby, Yvonne (Associate VP Plan and Inst. Effectiveness)" w:date="2025-07-29T12:32:00Z" w16du:dateUtc="2025-07-29T16:32:00Z">
        <w:r w:rsidDel="004650AE">
          <w:rPr>
            <w:rFonts w:cstheme="minorHAnsi"/>
            <w:color w:val="000000" w:themeColor="text1"/>
            <w:szCs w:val="20"/>
          </w:rPr>
          <w:delText>e</w:delText>
        </w:r>
        <w:r w:rsidRPr="00CC66BE" w:rsidDel="004650AE">
          <w:rPr>
            <w:rFonts w:cstheme="minorHAnsi"/>
            <w:color w:val="000000" w:themeColor="text1"/>
            <w:szCs w:val="20"/>
          </w:rPr>
          <w:delText>ngagement</w:delText>
        </w:r>
        <w:r w:rsidDel="004650AE">
          <w:rPr>
            <w:rFonts w:cstheme="minorHAnsi"/>
            <w:color w:val="000000" w:themeColor="text1"/>
            <w:szCs w:val="20"/>
          </w:rPr>
          <w:delText xml:space="preserve"> </w:delText>
        </w:r>
      </w:del>
      <w:r w:rsidR="008C38A8">
        <w:rPr>
          <w:rFonts w:cstheme="minorHAnsi"/>
          <w:color w:val="000000" w:themeColor="text1"/>
          <w:szCs w:val="20"/>
        </w:rPr>
        <w:t>activities</w:t>
      </w:r>
      <w:r>
        <w:rPr>
          <w:rFonts w:cstheme="minorHAnsi"/>
          <w:color w:val="000000" w:themeColor="text1"/>
          <w:szCs w:val="20"/>
        </w:rPr>
        <w:t xml:space="preserve"> are </w:t>
      </w:r>
      <w:ins w:id="793" w:author="Kirby, Yvonne (Associate VP Plan and Inst. Effectiveness)" w:date="2025-07-16T11:43:00Z" w16du:dateUtc="2025-07-16T15:43:00Z">
        <w:r w:rsidR="00203E0F">
          <w:rPr>
            <w:rFonts w:cstheme="minorHAnsi"/>
            <w:color w:val="000000" w:themeColor="text1"/>
            <w:szCs w:val="20"/>
          </w:rPr>
          <w:t xml:space="preserve">engaging and inviting for all. </w:t>
        </w:r>
      </w:ins>
      <w:del w:id="794" w:author="Kirby, Yvonne (Associate VP Plan and Inst. Effectiveness)" w:date="2025-07-16T11:43:00Z" w16du:dateUtc="2025-07-16T15:43:00Z">
        <w:r w:rsidRPr="00F54D5B" w:rsidDel="00203E0F">
          <w:rPr>
            <w:rFonts w:cstheme="minorHAnsi"/>
            <w:color w:val="000000" w:themeColor="text1"/>
            <w:szCs w:val="20"/>
            <w:highlight w:val="cyan"/>
          </w:rPr>
          <w:delText>culturally responsive</w:delText>
        </w:r>
        <w:r w:rsidDel="00203E0F">
          <w:rPr>
            <w:rFonts w:cstheme="minorHAnsi"/>
            <w:color w:val="000000" w:themeColor="text1"/>
            <w:szCs w:val="20"/>
          </w:rPr>
          <w:delText>.</w:delText>
        </w:r>
      </w:del>
    </w:p>
    <w:p w14:paraId="59635E00" w14:textId="5FDB0792" w:rsidR="001E56B1" w:rsidRPr="00CC66BE" w:rsidRDefault="001E56B1" w:rsidP="00E12645">
      <w:pPr>
        <w:pStyle w:val="ListParagraph"/>
        <w:numPr>
          <w:ilvl w:val="0"/>
          <w:numId w:val="20"/>
        </w:numPr>
        <w:spacing w:before="120" w:after="120" w:line="240" w:lineRule="auto"/>
        <w:ind w:left="720"/>
        <w:contextualSpacing w:val="0"/>
        <w:rPr>
          <w:rFonts w:cstheme="minorHAnsi"/>
          <w:color w:val="000000" w:themeColor="text1"/>
          <w:szCs w:val="20"/>
        </w:rPr>
      </w:pPr>
      <w:del w:id="795" w:author="Kirby, Yvonne (Associate VP Plan and Inst. Effectiveness)" w:date="2025-07-29T12:37:00Z" w16du:dateUtc="2025-07-29T16:37:00Z">
        <w:r w:rsidRPr="00CC66BE" w:rsidDel="00D73813">
          <w:rPr>
            <w:rFonts w:cstheme="minorHAnsi"/>
            <w:color w:val="000000" w:themeColor="text1"/>
            <w:szCs w:val="20"/>
          </w:rPr>
          <w:delText>Expand</w:delText>
        </w:r>
      </w:del>
      <w:ins w:id="796" w:author="Kirby, Yvonne (Associate VP Plan and Inst. Effectiveness)" w:date="2025-07-29T12:37:00Z" w16du:dateUtc="2025-07-29T16:37:00Z">
        <w:r w:rsidR="00D73813">
          <w:rPr>
            <w:rFonts w:cstheme="minorHAnsi"/>
            <w:color w:val="000000" w:themeColor="text1"/>
            <w:szCs w:val="20"/>
          </w:rPr>
          <w:t xml:space="preserve">Broaden </w:t>
        </w:r>
      </w:ins>
      <w:ins w:id="797" w:author="Kirby, Yvonne (Associate VP Plan and Inst. Effectiveness)" w:date="2025-07-29T12:36:00Z" w16du:dateUtc="2025-07-29T16:36:00Z">
        <w:r w:rsidR="003E0E26">
          <w:rPr>
            <w:rFonts w:cstheme="minorHAnsi"/>
            <w:color w:val="000000" w:themeColor="text1"/>
            <w:szCs w:val="20"/>
          </w:rPr>
          <w:t xml:space="preserve">participation </w:t>
        </w:r>
        <w:r w:rsidR="00D73813">
          <w:rPr>
            <w:rFonts w:cstheme="minorHAnsi"/>
            <w:color w:val="000000" w:themeColor="text1"/>
            <w:szCs w:val="20"/>
          </w:rPr>
          <w:t>in projects and</w:t>
        </w:r>
      </w:ins>
      <w:del w:id="798" w:author="Kirby, Yvonne (Associate VP Plan and Inst. Effectiveness)" w:date="2025-07-29T12:37:00Z" w16du:dateUtc="2025-07-29T16:37:00Z">
        <w:r w:rsidRPr="00CC66BE" w:rsidDel="00D73813">
          <w:rPr>
            <w:rFonts w:cstheme="minorHAnsi"/>
            <w:color w:val="000000" w:themeColor="text1"/>
            <w:szCs w:val="20"/>
          </w:rPr>
          <w:delText xml:space="preserve"> funding beyond current levels to support projects and</w:delText>
        </w:r>
      </w:del>
      <w:r w:rsidRPr="00CC66BE">
        <w:rPr>
          <w:rFonts w:cstheme="minorHAnsi"/>
          <w:color w:val="000000" w:themeColor="text1"/>
          <w:szCs w:val="20"/>
        </w:rPr>
        <w:t xml:space="preserve"> initiatives led by students, faculty and staff</w:t>
      </w:r>
      <w:ins w:id="799" w:author="Kirby, Yvonne (Associate VP Plan and Inst. Effectiveness)" w:date="2025-08-19T08:40:00Z" w16du:dateUtc="2025-08-19T12:40:00Z">
        <w:r w:rsidR="003B58FD" w:rsidRPr="003B58FD">
          <w:t xml:space="preserve"> </w:t>
        </w:r>
        <w:r w:rsidR="003B58FD" w:rsidRPr="003B58FD">
          <w:rPr>
            <w:rFonts w:cstheme="minorHAnsi"/>
            <w:color w:val="000000" w:themeColor="text1"/>
            <w:szCs w:val="20"/>
          </w:rPr>
          <w:t>to strengthen collaboration and success.</w:t>
        </w:r>
      </w:ins>
      <w:del w:id="800" w:author="Kirby, Yvonne (Associate VP Plan and Inst. Effectiveness)" w:date="2025-08-19T08:41:00Z" w16du:dateUtc="2025-08-19T12:41:00Z">
        <w:r w:rsidRPr="00CC66BE" w:rsidDel="003B58FD">
          <w:rPr>
            <w:rFonts w:cstheme="minorHAnsi"/>
            <w:color w:val="000000" w:themeColor="text1"/>
            <w:szCs w:val="20"/>
          </w:rPr>
          <w:delText>.</w:delText>
        </w:r>
      </w:del>
    </w:p>
    <w:p w14:paraId="458752B3" w14:textId="77777777" w:rsidR="00F50C12" w:rsidRDefault="00F50C12" w:rsidP="009119A2">
      <w:pPr>
        <w:pStyle w:val="ListParagraph"/>
        <w:spacing w:after="0" w:line="240" w:lineRule="auto"/>
        <w:ind w:left="630"/>
        <w:contextualSpacing w:val="0"/>
        <w:rPr>
          <w:ins w:id="801" w:author="Kirby, Yvonne (Associate VP Plan and Inst. Effectiveness)" w:date="2025-09-15T14:53:00Z" w16du:dateUtc="2025-09-15T18:53:00Z"/>
        </w:rPr>
      </w:pPr>
    </w:p>
    <w:p w14:paraId="541A03A9" w14:textId="4E8AFFE2" w:rsidR="001E56B1" w:rsidRPr="00CC66BE" w:rsidDel="00F50C12" w:rsidRDefault="001E56B1" w:rsidP="000902CC">
      <w:pPr>
        <w:pStyle w:val="ListParagraph"/>
        <w:spacing w:after="80"/>
        <w:ind w:left="2160"/>
        <w:rPr>
          <w:del w:id="802" w:author="Kirby, Yvonne (Associate VP Plan and Inst. Effectiveness)" w:date="2025-09-15T14:53:00Z" w16du:dateUtc="2025-09-15T18:53:00Z"/>
          <w:rFonts w:cstheme="minorHAnsi"/>
        </w:rPr>
      </w:pPr>
    </w:p>
    <w:p w14:paraId="050B4630" w14:textId="3EC876AB" w:rsidR="001E56B1" w:rsidRPr="0004676D" w:rsidRDefault="0004676D" w:rsidP="00F50C12">
      <w:pPr>
        <w:spacing w:after="0" w:line="240" w:lineRule="auto"/>
        <w:rPr>
          <w:b/>
          <w:color w:val="083E6E" w:themeColor="accent1" w:themeShade="BF"/>
          <w:sz w:val="24"/>
          <w:szCs w:val="28"/>
        </w:rPr>
      </w:pPr>
      <w:ins w:id="803" w:author="Kirby, Yvonne (Associate VP Plan and Inst. Effectiveness)" w:date="2025-09-05T09:51:00Z" w16du:dateUtc="2025-09-05T13:51:00Z">
        <w:r>
          <w:rPr>
            <w:b/>
            <w:color w:val="083E6E" w:themeColor="accent1" w:themeShade="BF"/>
            <w:sz w:val="24"/>
            <w:szCs w:val="28"/>
          </w:rPr>
          <w:t>Objective</w:t>
        </w:r>
        <w:r w:rsidRPr="0004676D">
          <w:rPr>
            <w:b/>
            <w:color w:val="083E6E" w:themeColor="accent1" w:themeShade="BF"/>
            <w:sz w:val="24"/>
            <w:szCs w:val="28"/>
          </w:rPr>
          <w:t xml:space="preserve"> 3. </w:t>
        </w:r>
      </w:ins>
      <w:r w:rsidR="001E56B1" w:rsidRPr="0004676D">
        <w:rPr>
          <w:b/>
          <w:color w:val="083E6E" w:themeColor="accent1" w:themeShade="BF"/>
          <w:sz w:val="24"/>
          <w:szCs w:val="28"/>
        </w:rPr>
        <w:t xml:space="preserve">Use data to inform and develop accountability measures in support of </w:t>
      </w:r>
      <w:ins w:id="804" w:author="Kirby, Yvonne (Associate VP Plan and Inst. Effectiveness)" w:date="2025-08-19T08:42:00Z" w16du:dateUtc="2025-08-19T12:42:00Z">
        <w:r w:rsidR="00AF2E58" w:rsidRPr="0004676D">
          <w:rPr>
            <w:b/>
            <w:color w:val="083E6E" w:themeColor="accent1" w:themeShade="BF"/>
            <w:sz w:val="24"/>
            <w:szCs w:val="28"/>
          </w:rPr>
          <w:t xml:space="preserve">student success and </w:t>
        </w:r>
      </w:ins>
      <w:r w:rsidR="001E56B1" w:rsidRPr="0004676D">
        <w:rPr>
          <w:b/>
          <w:color w:val="083E6E" w:themeColor="accent1" w:themeShade="BF"/>
          <w:sz w:val="24"/>
          <w:szCs w:val="28"/>
        </w:rPr>
        <w:t xml:space="preserve">a </w:t>
      </w:r>
      <w:del w:id="805" w:author="Kirby, Yvonne (Associate VP Plan and Inst. Effectiveness)" w:date="2025-07-16T11:48:00Z" w16du:dateUtc="2025-07-16T15:48:00Z">
        <w:r w:rsidR="001E56B1" w:rsidRPr="0004676D" w:rsidDel="007121B8">
          <w:rPr>
            <w:b/>
            <w:color w:val="083E6E" w:themeColor="accent1" w:themeShade="BF"/>
            <w:sz w:val="24"/>
            <w:szCs w:val="28"/>
            <w:rPrChange w:id="806" w:author="Kirby, Yvonne (Associate VP Plan and Inst. Effectiveness)" w:date="2025-09-05T09:52:00Z" w16du:dateUtc="2025-09-05T13:52:00Z">
              <w:rPr>
                <w:rFonts w:cstheme="minorHAnsi"/>
                <w:b/>
                <w:color w:val="083E6E" w:themeColor="accent1" w:themeShade="BF"/>
                <w:sz w:val="24"/>
                <w:szCs w:val="24"/>
                <w:highlight w:val="cyan"/>
              </w:rPr>
            </w:rPrChange>
          </w:rPr>
          <w:delText>diverse</w:delText>
        </w:r>
        <w:r w:rsidR="001E56B1" w:rsidRPr="0004676D" w:rsidDel="007121B8">
          <w:rPr>
            <w:b/>
            <w:color w:val="083E6E" w:themeColor="accent1" w:themeShade="BF"/>
            <w:sz w:val="24"/>
            <w:szCs w:val="28"/>
          </w:rPr>
          <w:delText xml:space="preserve"> </w:delText>
        </w:r>
      </w:del>
      <w:ins w:id="807" w:author="Kirby, Yvonne (Associate VP Plan and Inst. Effectiveness)" w:date="2025-07-16T11:48:00Z" w16du:dateUtc="2025-07-16T15:48:00Z">
        <w:r w:rsidR="007121B8" w:rsidRPr="0004676D">
          <w:rPr>
            <w:b/>
            <w:color w:val="083E6E" w:themeColor="accent1" w:themeShade="BF"/>
            <w:sz w:val="24"/>
            <w:szCs w:val="28"/>
          </w:rPr>
          <w:t xml:space="preserve">welcoming and </w:t>
        </w:r>
        <w:r w:rsidR="007121B8" w:rsidRPr="0067288B">
          <w:rPr>
            <w:b/>
            <w:color w:val="083E6E" w:themeColor="accent1" w:themeShade="BF"/>
            <w:sz w:val="24"/>
            <w:szCs w:val="28"/>
          </w:rPr>
          <w:t xml:space="preserve">engaging </w:t>
        </w:r>
      </w:ins>
      <w:del w:id="808" w:author="Kirby, Yvonne (Associate VP Plan and Inst. Effectiveness)" w:date="2025-10-02T09:27:00Z" w16du:dateUtc="2025-10-02T13:27:00Z">
        <w:r w:rsidR="001E56B1" w:rsidRPr="0067288B" w:rsidDel="002547BD">
          <w:rPr>
            <w:b/>
            <w:color w:val="083E6E" w:themeColor="accent1" w:themeShade="BF"/>
            <w:sz w:val="24"/>
            <w:szCs w:val="28"/>
          </w:rPr>
          <w:delText xml:space="preserve">21st century </w:delText>
        </w:r>
      </w:del>
      <w:r w:rsidR="001E56B1" w:rsidRPr="0067288B">
        <w:rPr>
          <w:b/>
          <w:color w:val="083E6E" w:themeColor="accent1" w:themeShade="BF"/>
          <w:sz w:val="24"/>
          <w:szCs w:val="28"/>
        </w:rPr>
        <w:t>university</w:t>
      </w:r>
      <w:ins w:id="809" w:author="Kirby, Yvonne (Associate VP Plan and Inst. Effectiveness)" w:date="2025-10-02T09:27:00Z" w16du:dateUtc="2025-10-02T13:27:00Z">
        <w:r w:rsidR="002547BD" w:rsidRPr="0067288B">
          <w:rPr>
            <w:b/>
            <w:color w:val="083E6E" w:themeColor="accent1" w:themeShade="BF"/>
            <w:sz w:val="24"/>
            <w:szCs w:val="28"/>
          </w:rPr>
          <w:t xml:space="preserve"> environment</w:t>
        </w:r>
      </w:ins>
    </w:p>
    <w:p w14:paraId="64F82D23" w14:textId="3412C879" w:rsidR="001E56B1" w:rsidRPr="0067288B" w:rsidRDefault="001E56B1" w:rsidP="00E12645">
      <w:pPr>
        <w:pStyle w:val="ListParagraph"/>
        <w:numPr>
          <w:ilvl w:val="0"/>
          <w:numId w:val="21"/>
        </w:numPr>
        <w:spacing w:before="120" w:after="120" w:line="240" w:lineRule="auto"/>
        <w:ind w:left="720"/>
        <w:contextualSpacing w:val="0"/>
        <w:rPr>
          <w:rFonts w:cstheme="minorHAnsi"/>
          <w:color w:val="000000" w:themeColor="text1"/>
          <w:szCs w:val="20"/>
        </w:rPr>
      </w:pPr>
      <w:del w:id="810" w:author="Kirby, Yvonne (Associate VP Plan and Inst. Effectiveness)" w:date="2025-07-29T12:44:00Z" w16du:dateUtc="2025-07-29T16:44:00Z">
        <w:r w:rsidRPr="0067288B" w:rsidDel="00436770">
          <w:rPr>
            <w:rFonts w:cstheme="minorHAnsi"/>
            <w:color w:val="000000" w:themeColor="text1"/>
            <w:szCs w:val="20"/>
          </w:rPr>
          <w:delText>Identify</w:delText>
        </w:r>
      </w:del>
      <w:del w:id="811" w:author="Kirby, Yvonne (Associate VP Plan and Inst. Effectiveness)" w:date="2025-07-29T12:42:00Z" w16du:dateUtc="2025-07-29T16:42:00Z">
        <w:r w:rsidRPr="0067288B" w:rsidDel="0077702A">
          <w:rPr>
            <w:rFonts w:cstheme="minorHAnsi"/>
            <w:color w:val="000000" w:themeColor="text1"/>
            <w:szCs w:val="20"/>
          </w:rPr>
          <w:delText xml:space="preserve"> and</w:delText>
        </w:r>
      </w:del>
      <w:del w:id="812" w:author="Kirby, Yvonne (Associate VP Plan and Inst. Effectiveness)" w:date="2025-07-29T12:44:00Z" w16du:dateUtc="2025-07-29T16:44:00Z">
        <w:r w:rsidRPr="0067288B" w:rsidDel="00436770">
          <w:rPr>
            <w:rFonts w:cstheme="minorHAnsi"/>
            <w:color w:val="000000" w:themeColor="text1"/>
            <w:szCs w:val="20"/>
          </w:rPr>
          <w:delText xml:space="preserve"> a</w:delText>
        </w:r>
      </w:del>
      <w:ins w:id="813" w:author="Kirby, Yvonne (Associate VP Plan and Inst. Effectiveness)" w:date="2025-09-30T16:54:00Z" w16du:dateUtc="2025-09-30T20:54:00Z">
        <w:r w:rsidR="002D1B68" w:rsidRPr="0067288B">
          <w:rPr>
            <w:rFonts w:cstheme="minorHAnsi"/>
            <w:color w:val="000000" w:themeColor="text1"/>
            <w:szCs w:val="20"/>
          </w:rPr>
          <w:t>Develop, a</w:t>
        </w:r>
      </w:ins>
      <w:r w:rsidRPr="0067288B">
        <w:rPr>
          <w:rFonts w:cstheme="minorHAnsi"/>
          <w:color w:val="000000" w:themeColor="text1"/>
          <w:szCs w:val="20"/>
        </w:rPr>
        <w:t>dminister</w:t>
      </w:r>
      <w:ins w:id="814" w:author="Kirby, Yvonne (Associate VP Plan and Inst. Effectiveness)" w:date="2025-10-02T09:37:00Z" w16du:dateUtc="2025-10-02T13:37:00Z">
        <w:r w:rsidR="005544F8" w:rsidRPr="0067288B">
          <w:rPr>
            <w:rFonts w:cstheme="minorHAnsi"/>
            <w:color w:val="000000" w:themeColor="text1"/>
            <w:szCs w:val="20"/>
          </w:rPr>
          <w:t>,</w:t>
        </w:r>
      </w:ins>
      <w:ins w:id="815" w:author="Kirby, Yvonne (Associate VP Plan and Inst. Effectiveness)" w:date="2025-07-29T12:42:00Z" w16du:dateUtc="2025-07-29T16:42:00Z">
        <w:r w:rsidR="0077702A" w:rsidRPr="0067288B">
          <w:rPr>
            <w:rFonts w:cstheme="minorHAnsi"/>
            <w:color w:val="000000" w:themeColor="text1"/>
            <w:szCs w:val="20"/>
          </w:rPr>
          <w:t xml:space="preserve"> and </w:t>
        </w:r>
      </w:ins>
      <w:ins w:id="816" w:author="Kirby, Yvonne (Associate VP Plan and Inst. Effectiveness)" w:date="2025-10-01T10:13:00Z" w16du:dateUtc="2025-10-01T14:13:00Z">
        <w:r w:rsidR="0062284A" w:rsidRPr="0067288B">
          <w:rPr>
            <w:rFonts w:cstheme="minorHAnsi"/>
            <w:color w:val="000000" w:themeColor="text1"/>
            <w:szCs w:val="20"/>
          </w:rPr>
          <w:t>evaluate the results from</w:t>
        </w:r>
      </w:ins>
      <w:r w:rsidRPr="0067288B">
        <w:rPr>
          <w:rFonts w:cstheme="minorHAnsi"/>
          <w:color w:val="000000" w:themeColor="text1"/>
          <w:szCs w:val="20"/>
        </w:rPr>
        <w:t xml:space="preserve"> </w:t>
      </w:r>
      <w:r w:rsidR="007C5823" w:rsidRPr="0067288B">
        <w:rPr>
          <w:rFonts w:cstheme="minorHAnsi"/>
          <w:color w:val="000000" w:themeColor="text1"/>
          <w:szCs w:val="20"/>
        </w:rPr>
        <w:t>a series of</w:t>
      </w:r>
      <w:r w:rsidR="0069661B" w:rsidRPr="0067288B">
        <w:rPr>
          <w:rFonts w:cstheme="minorHAnsi"/>
          <w:color w:val="000000" w:themeColor="text1"/>
          <w:szCs w:val="20"/>
        </w:rPr>
        <w:t xml:space="preserve"> </w:t>
      </w:r>
      <w:r w:rsidRPr="0067288B">
        <w:rPr>
          <w:rFonts w:cstheme="minorHAnsi"/>
          <w:color w:val="000000" w:themeColor="text1"/>
          <w:szCs w:val="20"/>
        </w:rPr>
        <w:t xml:space="preserve">campus </w:t>
      </w:r>
      <w:del w:id="817" w:author="Kirby, Yvonne (Associate VP Plan and Inst. Effectiveness)" w:date="2025-07-29T12:39:00Z" w16du:dateUtc="2025-07-29T16:39:00Z">
        <w:r w:rsidRPr="0067288B" w:rsidDel="00C94BB4">
          <w:rPr>
            <w:rFonts w:cstheme="minorHAnsi"/>
            <w:color w:val="000000" w:themeColor="text1"/>
            <w:szCs w:val="20"/>
          </w:rPr>
          <w:delText xml:space="preserve">climate </w:delText>
        </w:r>
      </w:del>
      <w:r w:rsidRPr="0067288B">
        <w:rPr>
          <w:rFonts w:cstheme="minorHAnsi"/>
          <w:color w:val="000000" w:themeColor="text1"/>
          <w:szCs w:val="20"/>
        </w:rPr>
        <w:t>survey</w:t>
      </w:r>
      <w:r w:rsidR="007C5823" w:rsidRPr="0067288B">
        <w:rPr>
          <w:rFonts w:cstheme="minorHAnsi"/>
          <w:color w:val="000000" w:themeColor="text1"/>
          <w:szCs w:val="20"/>
        </w:rPr>
        <w:t>s</w:t>
      </w:r>
      <w:r w:rsidRPr="0067288B">
        <w:rPr>
          <w:rFonts w:cstheme="minorHAnsi"/>
          <w:color w:val="000000" w:themeColor="text1"/>
          <w:szCs w:val="20"/>
        </w:rPr>
        <w:t xml:space="preserve"> on a regular basi</w:t>
      </w:r>
      <w:ins w:id="818" w:author="Kirby, Yvonne (Associate VP Plan and Inst. Effectiveness)" w:date="2025-07-29T12:43:00Z" w16du:dateUtc="2025-07-29T16:43:00Z">
        <w:r w:rsidR="008D7752" w:rsidRPr="0067288B">
          <w:rPr>
            <w:rFonts w:cstheme="minorHAnsi"/>
            <w:color w:val="000000" w:themeColor="text1"/>
            <w:szCs w:val="20"/>
          </w:rPr>
          <w:t xml:space="preserve">s to </w:t>
        </w:r>
      </w:ins>
      <w:ins w:id="819" w:author="Kirby, Yvonne (Associate VP Plan and Inst. Effectiveness)" w:date="2025-07-29T12:45:00Z" w16du:dateUtc="2025-07-29T16:45:00Z">
        <w:r w:rsidR="00464A5B" w:rsidRPr="0067288B">
          <w:rPr>
            <w:rFonts w:cstheme="minorHAnsi"/>
            <w:color w:val="000000" w:themeColor="text1"/>
            <w:szCs w:val="20"/>
          </w:rPr>
          <w:t xml:space="preserve">prioritize and </w:t>
        </w:r>
        <w:r w:rsidR="00436770" w:rsidRPr="0067288B">
          <w:rPr>
            <w:rFonts w:cstheme="minorHAnsi"/>
            <w:color w:val="000000" w:themeColor="text1"/>
            <w:szCs w:val="20"/>
          </w:rPr>
          <w:t xml:space="preserve">identify </w:t>
        </w:r>
        <w:r w:rsidR="00464A5B" w:rsidRPr="0067288B">
          <w:rPr>
            <w:rFonts w:cstheme="minorHAnsi"/>
            <w:color w:val="000000" w:themeColor="text1"/>
            <w:szCs w:val="20"/>
          </w:rPr>
          <w:t>opportunities</w:t>
        </w:r>
      </w:ins>
      <w:ins w:id="820" w:author="Kirby, Yvonne (Associate VP Plan and Inst. Effectiveness)" w:date="2025-07-29T12:46:00Z" w16du:dateUtc="2025-07-29T16:46:00Z">
        <w:r w:rsidR="00464A5B" w:rsidRPr="0067288B">
          <w:rPr>
            <w:rFonts w:cstheme="minorHAnsi"/>
            <w:color w:val="000000" w:themeColor="text1"/>
            <w:szCs w:val="20"/>
          </w:rPr>
          <w:t xml:space="preserve"> </w:t>
        </w:r>
        <w:r w:rsidR="00A37EF0" w:rsidRPr="0067288B">
          <w:rPr>
            <w:rFonts w:cstheme="minorHAnsi"/>
            <w:color w:val="000000" w:themeColor="text1"/>
            <w:szCs w:val="20"/>
          </w:rPr>
          <w:t>for improvement</w:t>
        </w:r>
      </w:ins>
      <w:ins w:id="821" w:author="Kirby, Yvonne (Associate VP Plan and Inst. Effectiveness)" w:date="2025-08-19T08:42:00Z" w16du:dateUtc="2025-08-19T12:42:00Z">
        <w:r w:rsidR="002F4FE2" w:rsidRPr="0067288B">
          <w:t xml:space="preserve"> </w:t>
        </w:r>
        <w:r w:rsidR="002F4FE2" w:rsidRPr="0067288B">
          <w:rPr>
            <w:rFonts w:cstheme="minorHAnsi"/>
            <w:color w:val="000000" w:themeColor="text1"/>
            <w:szCs w:val="20"/>
          </w:rPr>
          <w:t>that advance student success</w:t>
        </w:r>
      </w:ins>
      <w:del w:id="822" w:author="Kirby, Yvonne (Associate VP Plan and Inst. Effectiveness)" w:date="2025-07-29T12:43:00Z" w16du:dateUtc="2025-07-29T16:43:00Z">
        <w:r w:rsidRPr="0067288B" w:rsidDel="0077702A">
          <w:rPr>
            <w:rFonts w:cstheme="minorHAnsi"/>
            <w:color w:val="000000" w:themeColor="text1"/>
            <w:szCs w:val="20"/>
          </w:rPr>
          <w:delText>s</w:delText>
        </w:r>
      </w:del>
      <w:del w:id="823" w:author="Kirby, Yvonne (Associate VP Plan and Inst. Effectiveness)" w:date="2025-07-16T11:51:00Z" w16du:dateUtc="2025-07-16T15:51:00Z">
        <w:r w:rsidRPr="0067288B" w:rsidDel="00647814">
          <w:rPr>
            <w:rFonts w:cstheme="minorHAnsi"/>
            <w:color w:val="000000" w:themeColor="text1"/>
            <w:szCs w:val="20"/>
          </w:rPr>
          <w:delText xml:space="preserve"> to </w:delText>
        </w:r>
        <w:r w:rsidRPr="0067288B" w:rsidDel="008D49F1">
          <w:rPr>
            <w:rFonts w:cstheme="minorHAnsi"/>
            <w:color w:val="000000" w:themeColor="text1"/>
            <w:szCs w:val="20"/>
          </w:rPr>
          <w:delText>inform</w:delText>
        </w:r>
        <w:r w:rsidR="0069661B" w:rsidRPr="0067288B" w:rsidDel="008D49F1">
          <w:rPr>
            <w:rFonts w:cstheme="minorHAnsi"/>
            <w:color w:val="000000" w:themeColor="text1"/>
            <w:szCs w:val="20"/>
          </w:rPr>
          <w:delText xml:space="preserve"> </w:delText>
        </w:r>
        <w:r w:rsidRPr="0067288B" w:rsidDel="00647814">
          <w:rPr>
            <w:rFonts w:cstheme="minorHAnsi"/>
            <w:color w:val="000000" w:themeColor="text1"/>
            <w:szCs w:val="20"/>
          </w:rPr>
          <w:delText>tomorrow’s academic directions</w:delText>
        </w:r>
      </w:del>
      <w:r w:rsidRPr="0067288B">
        <w:rPr>
          <w:rFonts w:cstheme="minorHAnsi"/>
          <w:color w:val="000000" w:themeColor="text1"/>
          <w:szCs w:val="20"/>
        </w:rPr>
        <w:t>.</w:t>
      </w:r>
    </w:p>
    <w:p w14:paraId="1FE8960C" w14:textId="6A51CDAF" w:rsidR="001E56B1" w:rsidRPr="00CC66BE" w:rsidDel="00A37EF0" w:rsidRDefault="001E56B1" w:rsidP="00E12645">
      <w:pPr>
        <w:pStyle w:val="ListParagraph"/>
        <w:numPr>
          <w:ilvl w:val="0"/>
          <w:numId w:val="21"/>
        </w:numPr>
        <w:spacing w:before="120" w:after="120" w:line="240" w:lineRule="auto"/>
        <w:ind w:left="720"/>
        <w:contextualSpacing w:val="0"/>
        <w:rPr>
          <w:del w:id="824" w:author="Kirby, Yvonne (Associate VP Plan and Inst. Effectiveness)" w:date="2025-07-29T12:46:00Z" w16du:dateUtc="2025-07-29T16:46:00Z"/>
          <w:rFonts w:cstheme="minorHAnsi"/>
          <w:color w:val="000000" w:themeColor="text1"/>
          <w:szCs w:val="20"/>
        </w:rPr>
      </w:pPr>
      <w:del w:id="825" w:author="Kirby, Yvonne (Associate VP Plan and Inst. Effectiveness)" w:date="2025-07-29T12:43:00Z" w16du:dateUtc="2025-07-29T16:43:00Z">
        <w:r w:rsidRPr="00A37EF0" w:rsidDel="008D7752">
          <w:rPr>
            <w:rFonts w:cstheme="minorHAnsi"/>
            <w:color w:val="000000" w:themeColor="text1"/>
            <w:szCs w:val="20"/>
          </w:rPr>
          <w:delText xml:space="preserve">Review and analyze the survey data to </w:delText>
        </w:r>
      </w:del>
      <w:del w:id="826" w:author="Kirby, Yvonne (Associate VP Plan and Inst. Effectiveness)" w:date="2025-07-29T12:45:00Z" w16du:dateUtc="2025-07-29T16:45:00Z">
        <w:r w:rsidRPr="00A37EF0" w:rsidDel="00464A5B">
          <w:rPr>
            <w:rFonts w:cstheme="minorHAnsi"/>
            <w:color w:val="000000" w:themeColor="text1"/>
            <w:szCs w:val="20"/>
          </w:rPr>
          <w:delText>identify priorities and gaps</w:delText>
        </w:r>
      </w:del>
      <w:del w:id="827" w:author="Kirby, Yvonne (Associate VP Plan and Inst. Effectiveness)" w:date="2025-07-16T11:52:00Z" w16du:dateUtc="2025-07-16T15:52:00Z">
        <w:r w:rsidRPr="00A37EF0" w:rsidDel="000F56F2">
          <w:rPr>
            <w:rFonts w:cstheme="minorHAnsi"/>
            <w:color w:val="000000" w:themeColor="text1"/>
            <w:szCs w:val="20"/>
          </w:rPr>
          <w:delText xml:space="preserve"> in educational needs</w:delText>
        </w:r>
      </w:del>
      <w:del w:id="828" w:author="Kirby, Yvonne (Associate VP Plan and Inst. Effectiveness)" w:date="2025-07-16T12:12:00Z" w16du:dateUtc="2025-07-16T16:12:00Z">
        <w:r w:rsidRPr="00A37EF0" w:rsidDel="00CF03C0">
          <w:rPr>
            <w:rFonts w:cstheme="minorHAnsi"/>
            <w:color w:val="000000" w:themeColor="text1"/>
            <w:szCs w:val="20"/>
          </w:rPr>
          <w:delText>.</w:delText>
        </w:r>
      </w:del>
      <w:del w:id="829" w:author="Kirby, Yvonne (Associate VP Plan and Inst. Effectiveness)" w:date="2025-07-29T12:46:00Z" w16du:dateUtc="2025-07-29T16:46:00Z">
        <w:r w:rsidRPr="00A37EF0" w:rsidDel="00A37EF0">
          <w:rPr>
            <w:rFonts w:cstheme="minorHAnsi"/>
            <w:color w:val="000000" w:themeColor="text1"/>
            <w:szCs w:val="20"/>
          </w:rPr>
          <w:delText xml:space="preserve"> </w:delText>
        </w:r>
      </w:del>
    </w:p>
    <w:p w14:paraId="38D10747" w14:textId="4A800817" w:rsidR="001E56B1" w:rsidRDefault="001E56B1" w:rsidP="00E12645">
      <w:pPr>
        <w:pStyle w:val="ListParagraph"/>
        <w:numPr>
          <w:ilvl w:val="0"/>
          <w:numId w:val="21"/>
        </w:numPr>
        <w:spacing w:before="120" w:after="120" w:line="240" w:lineRule="auto"/>
        <w:ind w:left="720"/>
        <w:contextualSpacing w:val="0"/>
        <w:rPr>
          <w:ins w:id="830" w:author="Kirby, Yvonne (Associate VP Plan and Inst. Effectiveness)" w:date="2025-07-29T12:48:00Z" w16du:dateUtc="2025-07-29T16:48:00Z"/>
          <w:rFonts w:cstheme="minorHAnsi"/>
          <w:color w:val="000000" w:themeColor="text1"/>
          <w:szCs w:val="20"/>
        </w:rPr>
      </w:pPr>
      <w:r w:rsidRPr="00A37EF0">
        <w:rPr>
          <w:rFonts w:cstheme="minorHAnsi"/>
          <w:color w:val="000000" w:themeColor="text1"/>
          <w:szCs w:val="20"/>
        </w:rPr>
        <w:t xml:space="preserve">Develop a portfolio of </w:t>
      </w:r>
      <w:del w:id="831" w:author="Kirby, Yvonne (Associate VP Plan and Inst. Effectiveness)" w:date="2025-07-16T11:53:00Z" w16du:dateUtc="2025-07-16T15:53:00Z">
        <w:r w:rsidRPr="00A37EF0" w:rsidDel="007B4619">
          <w:rPr>
            <w:rFonts w:cstheme="minorHAnsi"/>
            <w:color w:val="000000" w:themeColor="text1"/>
            <w:szCs w:val="20"/>
          </w:rPr>
          <w:delText xml:space="preserve">training </w:delText>
        </w:r>
      </w:del>
      <w:ins w:id="832" w:author="Kirby, Yvonne (Associate VP Plan and Inst. Effectiveness)" w:date="2025-07-16T11:53:00Z" w16du:dateUtc="2025-07-16T15:53:00Z">
        <w:r w:rsidR="007B4619" w:rsidRPr="00A37EF0">
          <w:rPr>
            <w:rFonts w:cstheme="minorHAnsi"/>
            <w:color w:val="000000" w:themeColor="text1"/>
            <w:szCs w:val="20"/>
          </w:rPr>
          <w:t xml:space="preserve">professional development opportunities </w:t>
        </w:r>
      </w:ins>
      <w:r w:rsidRPr="00A37EF0">
        <w:rPr>
          <w:rFonts w:cstheme="minorHAnsi"/>
          <w:color w:val="000000" w:themeColor="text1"/>
          <w:szCs w:val="20"/>
        </w:rPr>
        <w:t xml:space="preserve">and </w:t>
      </w:r>
      <w:r w:rsidR="008F0B2E" w:rsidRPr="00A37EF0">
        <w:rPr>
          <w:rFonts w:cstheme="minorHAnsi"/>
          <w:color w:val="000000" w:themeColor="text1"/>
          <w:szCs w:val="20"/>
        </w:rPr>
        <w:t xml:space="preserve">engaging activities </w:t>
      </w:r>
      <w:r w:rsidRPr="00A37EF0">
        <w:rPr>
          <w:rFonts w:cstheme="minorHAnsi"/>
          <w:color w:val="000000" w:themeColor="text1"/>
          <w:szCs w:val="20"/>
        </w:rPr>
        <w:t>for students, faculty and staff</w:t>
      </w:r>
      <w:ins w:id="833" w:author="Kirby, Yvonne (Associate VP Plan and Inst. Effectiveness)" w:date="2025-08-19T08:43:00Z" w16du:dateUtc="2025-08-19T12:43:00Z">
        <w:r w:rsidR="00F6610D">
          <w:rPr>
            <w:rFonts w:cstheme="minorHAnsi"/>
            <w:color w:val="000000" w:themeColor="text1"/>
            <w:szCs w:val="20"/>
          </w:rPr>
          <w:t xml:space="preserve"> </w:t>
        </w:r>
      </w:ins>
      <w:ins w:id="834" w:author="Kirby, Yvonne (Associate VP Plan and Inst. Effectiveness)" w:date="2025-08-19T08:43:00Z">
        <w:r w:rsidR="00F6610D" w:rsidRPr="00F6610D">
          <w:rPr>
            <w:rFonts w:cstheme="minorHAnsi"/>
            <w:color w:val="000000" w:themeColor="text1"/>
            <w:szCs w:val="20"/>
          </w:rPr>
          <w:t>that contribute to learning and success</w:t>
        </w:r>
      </w:ins>
      <w:r w:rsidRPr="00A37EF0">
        <w:rPr>
          <w:rFonts w:cstheme="minorHAnsi"/>
          <w:color w:val="000000" w:themeColor="text1"/>
          <w:szCs w:val="20"/>
        </w:rPr>
        <w:t>.</w:t>
      </w:r>
    </w:p>
    <w:p w14:paraId="647B885D" w14:textId="0E0BC743" w:rsidR="00F15DF4" w:rsidRDefault="00F15DF4" w:rsidP="00E12645">
      <w:pPr>
        <w:pStyle w:val="ListParagraph"/>
        <w:numPr>
          <w:ilvl w:val="0"/>
          <w:numId w:val="21"/>
        </w:numPr>
        <w:spacing w:before="120" w:after="120" w:line="240" w:lineRule="auto"/>
        <w:ind w:left="720"/>
        <w:contextualSpacing w:val="0"/>
        <w:rPr>
          <w:ins w:id="835" w:author="Kirby, Yvonne (Associate VP Plan and Inst. Effectiveness)" w:date="2025-07-29T12:46:00Z" w16du:dateUtc="2025-07-29T16:46:00Z"/>
          <w:rFonts w:cstheme="minorHAnsi"/>
          <w:color w:val="000000" w:themeColor="text1"/>
          <w:szCs w:val="20"/>
        </w:rPr>
      </w:pPr>
      <w:ins w:id="836" w:author="Kirby, Yvonne (Associate VP Plan and Inst. Effectiveness)" w:date="2025-07-29T12:48:00Z" w16du:dateUtc="2025-07-29T16:48:00Z">
        <w:r w:rsidRPr="00F15DF4">
          <w:rPr>
            <w:rFonts w:cstheme="minorHAnsi"/>
            <w:color w:val="000000" w:themeColor="text1"/>
            <w:szCs w:val="20"/>
          </w:rPr>
          <w:t>Engage cross-sections of the campus in dialogue to build a greater sense of community.</w:t>
        </w:r>
      </w:ins>
    </w:p>
    <w:p w14:paraId="014A2202" w14:textId="4E352456" w:rsidR="00A37EF0" w:rsidRPr="00A37EF0" w:rsidRDefault="00A37EF0" w:rsidP="00E12645">
      <w:pPr>
        <w:pStyle w:val="ListParagraph"/>
        <w:numPr>
          <w:ilvl w:val="0"/>
          <w:numId w:val="21"/>
        </w:numPr>
        <w:spacing w:before="120" w:after="120" w:line="240" w:lineRule="auto"/>
        <w:ind w:left="720"/>
        <w:contextualSpacing w:val="0"/>
        <w:rPr>
          <w:rFonts w:cstheme="minorHAnsi"/>
          <w:color w:val="000000" w:themeColor="text1"/>
          <w:szCs w:val="20"/>
        </w:rPr>
      </w:pPr>
      <w:ins w:id="837" w:author="Kirby, Yvonne (Associate VP Plan and Inst. Effectiveness)" w:date="2025-07-29T12:46:00Z" w16du:dateUtc="2025-07-29T16:46:00Z">
        <w:r w:rsidRPr="0067288B">
          <w:rPr>
            <w:rFonts w:cstheme="minorHAnsi"/>
            <w:color w:val="000000" w:themeColor="text1"/>
            <w:szCs w:val="20"/>
          </w:rPr>
          <w:t xml:space="preserve">Track progress </w:t>
        </w:r>
      </w:ins>
      <w:ins w:id="838" w:author="Kirby, Yvonne (Associate VP Plan and Inst. Effectiveness)" w:date="2025-07-29T12:55:00Z" w16du:dateUtc="2025-07-29T16:55:00Z">
        <w:r w:rsidR="006E2598" w:rsidRPr="0067288B">
          <w:rPr>
            <w:rFonts w:cstheme="minorHAnsi"/>
            <w:color w:val="000000" w:themeColor="text1"/>
            <w:szCs w:val="20"/>
          </w:rPr>
          <w:t>toward</w:t>
        </w:r>
      </w:ins>
      <w:ins w:id="839" w:author="Kirby, Yvonne (Associate VP Plan and Inst. Effectiveness)" w:date="2025-07-29T12:46:00Z" w16du:dateUtc="2025-07-29T16:46:00Z">
        <w:r w:rsidR="00EA0314" w:rsidRPr="0067288B">
          <w:rPr>
            <w:rFonts w:cstheme="minorHAnsi"/>
            <w:color w:val="000000" w:themeColor="text1"/>
            <w:szCs w:val="20"/>
          </w:rPr>
          <w:t xml:space="preserve"> building </w:t>
        </w:r>
      </w:ins>
      <w:ins w:id="840" w:author="Kirby, Yvonne (Associate VP Plan and Inst. Effectiveness)" w:date="2025-10-01T10:15:00Z" w16du:dateUtc="2025-10-01T14:15:00Z">
        <w:r w:rsidR="0062284A" w:rsidRPr="0067288B">
          <w:rPr>
            <w:rFonts w:cstheme="minorHAnsi"/>
            <w:color w:val="000000" w:themeColor="text1"/>
            <w:szCs w:val="20"/>
          </w:rPr>
          <w:t>Create</w:t>
        </w:r>
        <w:r w:rsidR="0062284A">
          <w:rPr>
            <w:rFonts w:cstheme="minorHAnsi"/>
            <w:color w:val="000000" w:themeColor="text1"/>
            <w:szCs w:val="20"/>
          </w:rPr>
          <w:t xml:space="preserve"> </w:t>
        </w:r>
      </w:ins>
      <w:ins w:id="841" w:author="Kirby, Yvonne (Associate VP Plan and Inst. Effectiveness)" w:date="2025-07-29T12:46:00Z" w16du:dateUtc="2025-07-29T16:46:00Z">
        <w:r w:rsidR="00EA0314">
          <w:rPr>
            <w:rFonts w:cstheme="minorHAnsi"/>
            <w:color w:val="000000" w:themeColor="text1"/>
            <w:szCs w:val="20"/>
          </w:rPr>
          <w:t xml:space="preserve">a more </w:t>
        </w:r>
      </w:ins>
      <w:ins w:id="842" w:author="Kirby, Yvonne (Associate VP Plan and Inst. Effectiveness)" w:date="2025-07-29T12:47:00Z" w16du:dateUtc="2025-07-29T16:47:00Z">
        <w:r w:rsidR="00EA0314">
          <w:rPr>
            <w:rFonts w:cstheme="minorHAnsi"/>
            <w:color w:val="000000" w:themeColor="text1"/>
            <w:szCs w:val="20"/>
          </w:rPr>
          <w:t xml:space="preserve">welcoming </w:t>
        </w:r>
      </w:ins>
      <w:ins w:id="843" w:author="Kirby, Yvonne (Associate VP Plan and Inst. Effectiveness)" w:date="2025-08-19T08:43:00Z" w16du:dateUtc="2025-08-19T12:43:00Z">
        <w:r w:rsidR="00F6610D">
          <w:rPr>
            <w:rFonts w:cstheme="minorHAnsi"/>
            <w:color w:val="000000" w:themeColor="text1"/>
            <w:szCs w:val="20"/>
          </w:rPr>
          <w:t xml:space="preserve">and </w:t>
        </w:r>
      </w:ins>
      <w:ins w:id="844" w:author="Kirby, Yvonne (Associate VP Plan and Inst. Effectiveness)" w:date="2025-08-19T08:43:00Z">
        <w:r w:rsidR="00F6610D" w:rsidRPr="00F6610D">
          <w:rPr>
            <w:rFonts w:cstheme="minorHAnsi"/>
            <w:color w:val="000000" w:themeColor="text1"/>
            <w:szCs w:val="20"/>
          </w:rPr>
          <w:t>student-centered campus environment</w:t>
        </w:r>
      </w:ins>
      <w:ins w:id="845" w:author="Kirby, Yvonne (Associate VP Plan and Inst. Effectiveness)" w:date="2025-07-29T12:47:00Z" w16du:dateUtc="2025-07-29T16:47:00Z">
        <w:r w:rsidR="00EA0314">
          <w:rPr>
            <w:rFonts w:cstheme="minorHAnsi"/>
            <w:color w:val="000000" w:themeColor="text1"/>
            <w:szCs w:val="20"/>
          </w:rPr>
          <w:t>.</w:t>
        </w:r>
      </w:ins>
    </w:p>
    <w:p w14:paraId="4610FC1E" w14:textId="07E6CC4E" w:rsidR="001E56B1" w:rsidDel="00262909" w:rsidRDefault="001E56B1" w:rsidP="00634E4F">
      <w:pPr>
        <w:pStyle w:val="ListParagraph"/>
        <w:numPr>
          <w:ilvl w:val="0"/>
          <w:numId w:val="32"/>
        </w:numPr>
        <w:spacing w:before="120" w:after="120" w:line="240" w:lineRule="auto"/>
        <w:contextualSpacing w:val="0"/>
        <w:rPr>
          <w:moveFrom w:id="846" w:author="Kirby, Yvonne (Associate VP Plan and Inst. Effectiveness)" w:date="2025-07-16T12:03:00Z" w16du:dateUtc="2025-07-16T16:03:00Z"/>
          <w:rFonts w:cstheme="minorHAnsi"/>
          <w:color w:val="000000" w:themeColor="text1"/>
          <w:szCs w:val="20"/>
        </w:rPr>
      </w:pPr>
      <w:moveFromRangeStart w:id="847" w:author="Kirby, Yvonne (Associate VP Plan and Inst. Effectiveness)" w:date="2025-07-16T12:03:00Z" w:name="move203559828"/>
      <w:moveFrom w:id="848" w:author="Kirby, Yvonne (Associate VP Plan and Inst. Effectiveness)" w:date="2025-07-16T12:03:00Z" w16du:dateUtc="2025-07-16T16:03:00Z">
        <w:r w:rsidRPr="00CC66BE" w:rsidDel="00262909">
          <w:rPr>
            <w:rFonts w:cstheme="minorHAnsi"/>
            <w:color w:val="000000" w:themeColor="text1"/>
            <w:szCs w:val="20"/>
          </w:rPr>
          <w:t xml:space="preserve">Implement tracking mechanisms to ensure compliance and </w:t>
        </w:r>
        <w:r w:rsidR="00D05F0D" w:rsidDel="00262909">
          <w:rPr>
            <w:rFonts w:cstheme="minorHAnsi"/>
            <w:color w:val="000000" w:themeColor="text1"/>
            <w:szCs w:val="20"/>
          </w:rPr>
          <w:t>guide</w:t>
        </w:r>
        <w:r w:rsidR="00D05F0D" w:rsidRPr="00CC66BE" w:rsidDel="00262909">
          <w:rPr>
            <w:rFonts w:cstheme="minorHAnsi"/>
            <w:color w:val="000000" w:themeColor="text1"/>
            <w:szCs w:val="20"/>
          </w:rPr>
          <w:t xml:space="preserve"> </w:t>
        </w:r>
        <w:r w:rsidRPr="00CC66BE" w:rsidDel="00262909">
          <w:rPr>
            <w:rFonts w:cstheme="minorHAnsi"/>
            <w:color w:val="000000" w:themeColor="text1"/>
            <w:szCs w:val="20"/>
          </w:rPr>
          <w:t>future planning.</w:t>
        </w:r>
      </w:moveFrom>
    </w:p>
    <w:moveFromRangeEnd w:id="847"/>
    <w:p w14:paraId="518EA14D" w14:textId="77777777" w:rsidR="00F50C12" w:rsidRDefault="00F50C12" w:rsidP="00F50C12">
      <w:pPr>
        <w:pStyle w:val="ListParagraph"/>
        <w:spacing w:after="0" w:line="240" w:lineRule="auto"/>
        <w:contextualSpacing w:val="0"/>
        <w:rPr>
          <w:ins w:id="849" w:author="Kirby, Yvonne (Associate VP Plan and Inst. Effectiveness)" w:date="2025-09-15T14:54:00Z" w16du:dateUtc="2025-09-15T18:54:00Z"/>
        </w:rPr>
      </w:pPr>
    </w:p>
    <w:p w14:paraId="1782DA55" w14:textId="0036CE22" w:rsidR="001E56B1" w:rsidRPr="00CC66BE" w:rsidDel="00F50C12" w:rsidRDefault="001E56B1" w:rsidP="00634E4F">
      <w:pPr>
        <w:pStyle w:val="ListParagraph"/>
        <w:spacing w:before="120" w:after="120" w:line="240" w:lineRule="auto"/>
        <w:ind w:left="1440"/>
        <w:contextualSpacing w:val="0"/>
        <w:rPr>
          <w:del w:id="850" w:author="Kirby, Yvonne (Associate VP Plan and Inst. Effectiveness)" w:date="2025-09-15T14:54:00Z" w16du:dateUtc="2025-09-15T18:54:00Z"/>
          <w:rFonts w:cstheme="minorHAnsi"/>
        </w:rPr>
      </w:pPr>
    </w:p>
    <w:p w14:paraId="11FEA4E8" w14:textId="6F5E11D5" w:rsidR="001E56B1" w:rsidRPr="0004676D" w:rsidRDefault="0004676D" w:rsidP="00FA63A5">
      <w:pPr>
        <w:spacing w:after="0" w:line="240" w:lineRule="auto"/>
        <w:rPr>
          <w:b/>
          <w:color w:val="083E6E" w:themeColor="accent1" w:themeShade="BF"/>
          <w:sz w:val="24"/>
          <w:szCs w:val="28"/>
        </w:rPr>
      </w:pPr>
      <w:ins w:id="851" w:author="Kirby, Yvonne (Associate VP Plan and Inst. Effectiveness)" w:date="2025-09-05T09:51:00Z" w16du:dateUtc="2025-09-05T13:51:00Z">
        <w:r>
          <w:rPr>
            <w:b/>
            <w:color w:val="083E6E" w:themeColor="accent1" w:themeShade="BF"/>
            <w:sz w:val="24"/>
            <w:szCs w:val="28"/>
          </w:rPr>
          <w:t>Objective</w:t>
        </w:r>
        <w:r w:rsidRPr="0004676D">
          <w:rPr>
            <w:b/>
            <w:color w:val="083E6E" w:themeColor="accent1" w:themeShade="BF"/>
            <w:sz w:val="24"/>
            <w:szCs w:val="28"/>
          </w:rPr>
          <w:t xml:space="preserve"> 4. </w:t>
        </w:r>
      </w:ins>
      <w:r w:rsidR="001E56B1" w:rsidRPr="0004676D">
        <w:rPr>
          <w:b/>
          <w:color w:val="083E6E" w:themeColor="accent1" w:themeShade="BF"/>
          <w:sz w:val="24"/>
          <w:szCs w:val="28"/>
        </w:rPr>
        <w:t xml:space="preserve">Identify best practices </w:t>
      </w:r>
      <w:del w:id="852" w:author="Kirby, Yvonne (Associate VP Plan and Inst. Effectiveness)" w:date="2025-07-16T12:08:00Z" w16du:dateUtc="2025-07-16T16:08:00Z">
        <w:r w:rsidR="001E56B1" w:rsidRPr="0004676D" w:rsidDel="00775B64">
          <w:rPr>
            <w:b/>
            <w:color w:val="083E6E" w:themeColor="accent1" w:themeShade="BF"/>
            <w:sz w:val="24"/>
            <w:szCs w:val="28"/>
          </w:rPr>
          <w:delText>that align</w:delText>
        </w:r>
      </w:del>
      <w:ins w:id="853" w:author="Kirby, Yvonne (Associate VP Plan and Inst. Effectiveness)" w:date="2025-07-16T12:08:00Z" w16du:dateUtc="2025-07-16T16:08:00Z">
        <w:r w:rsidR="00775B64" w:rsidRPr="0004676D">
          <w:rPr>
            <w:b/>
            <w:color w:val="083E6E" w:themeColor="accent1" w:themeShade="BF"/>
            <w:sz w:val="24"/>
            <w:szCs w:val="28"/>
          </w:rPr>
          <w:t>to ensure compliance</w:t>
        </w:r>
      </w:ins>
      <w:r w:rsidR="001E56B1" w:rsidRPr="0004676D">
        <w:rPr>
          <w:b/>
          <w:color w:val="083E6E" w:themeColor="accent1" w:themeShade="BF"/>
          <w:sz w:val="24"/>
          <w:szCs w:val="28"/>
        </w:rPr>
        <w:t xml:space="preserve"> with federal and state policies </w:t>
      </w:r>
      <w:del w:id="854" w:author="Kirby, Yvonne (Associate VP Plan and Inst. Effectiveness)" w:date="2025-07-16T12:08:00Z" w16du:dateUtc="2025-07-16T16:08:00Z">
        <w:r w:rsidR="00717A7E" w:rsidRPr="0004676D" w:rsidDel="009255AC">
          <w:rPr>
            <w:b/>
            <w:color w:val="083E6E" w:themeColor="accent1" w:themeShade="BF"/>
            <w:sz w:val="24"/>
            <w:szCs w:val="28"/>
          </w:rPr>
          <w:delText xml:space="preserve">to </w:delText>
        </w:r>
      </w:del>
      <w:ins w:id="855" w:author="Kirby, Yvonne (Associate VP Plan and Inst. Effectiveness)" w:date="2025-07-16T12:08:00Z" w16du:dateUtc="2025-07-16T16:08:00Z">
        <w:r w:rsidR="009255AC" w:rsidRPr="0004676D">
          <w:rPr>
            <w:b/>
            <w:color w:val="083E6E" w:themeColor="accent1" w:themeShade="BF"/>
            <w:sz w:val="24"/>
            <w:szCs w:val="28"/>
          </w:rPr>
          <w:t xml:space="preserve">while </w:t>
        </w:r>
      </w:ins>
      <w:r w:rsidR="00814C95" w:rsidRPr="0004676D">
        <w:rPr>
          <w:b/>
          <w:color w:val="083E6E" w:themeColor="accent1" w:themeShade="BF"/>
          <w:sz w:val="24"/>
          <w:szCs w:val="28"/>
        </w:rPr>
        <w:t>increas</w:t>
      </w:r>
      <w:ins w:id="856" w:author="Kirby, Yvonne (Associate VP Plan and Inst. Effectiveness)" w:date="2025-07-16T12:08:00Z" w16du:dateUtc="2025-07-16T16:08:00Z">
        <w:r w:rsidR="009255AC" w:rsidRPr="0004676D">
          <w:rPr>
            <w:b/>
            <w:color w:val="083E6E" w:themeColor="accent1" w:themeShade="BF"/>
            <w:sz w:val="24"/>
            <w:szCs w:val="28"/>
          </w:rPr>
          <w:t>ing</w:t>
        </w:r>
      </w:ins>
      <w:del w:id="857" w:author="Kirby, Yvonne (Associate VP Plan and Inst. Effectiveness)" w:date="2025-07-16T12:08:00Z" w16du:dateUtc="2025-07-16T16:08:00Z">
        <w:r w:rsidR="00814C95" w:rsidRPr="0004676D" w:rsidDel="009255AC">
          <w:rPr>
            <w:b/>
            <w:color w:val="083E6E" w:themeColor="accent1" w:themeShade="BF"/>
            <w:sz w:val="24"/>
            <w:szCs w:val="28"/>
          </w:rPr>
          <w:delText>e</w:delText>
        </w:r>
      </w:del>
      <w:r w:rsidR="00814C95" w:rsidRPr="0004676D">
        <w:rPr>
          <w:b/>
          <w:color w:val="083E6E" w:themeColor="accent1" w:themeShade="BF"/>
          <w:sz w:val="24"/>
          <w:szCs w:val="28"/>
        </w:rPr>
        <w:t xml:space="preserve"> safety both on and around </w:t>
      </w:r>
      <w:r w:rsidR="00717A7E" w:rsidRPr="0004676D">
        <w:rPr>
          <w:b/>
          <w:color w:val="083E6E" w:themeColor="accent1" w:themeShade="BF"/>
          <w:sz w:val="24"/>
          <w:szCs w:val="28"/>
        </w:rPr>
        <w:t>campus</w:t>
      </w:r>
    </w:p>
    <w:p w14:paraId="71090A55" w14:textId="0702717F" w:rsidR="001E56B1" w:rsidRPr="00CC66BE" w:rsidRDefault="001E56B1" w:rsidP="00E12645">
      <w:pPr>
        <w:pStyle w:val="ListParagraph"/>
        <w:numPr>
          <w:ilvl w:val="0"/>
          <w:numId w:val="22"/>
        </w:numPr>
        <w:spacing w:before="120" w:after="120" w:line="240" w:lineRule="auto"/>
        <w:contextualSpacing w:val="0"/>
        <w:rPr>
          <w:rFonts w:cstheme="minorHAnsi"/>
          <w:color w:val="000000" w:themeColor="text1"/>
          <w:szCs w:val="20"/>
        </w:rPr>
      </w:pPr>
      <w:r w:rsidRPr="00CC66BE">
        <w:rPr>
          <w:rFonts w:cstheme="minorHAnsi"/>
          <w:color w:val="000000" w:themeColor="text1"/>
          <w:szCs w:val="20"/>
        </w:rPr>
        <w:t>Identify and assess all compliance requirements</w:t>
      </w:r>
      <w:ins w:id="858" w:author="Kirby, Yvonne (Associate VP Plan and Inst. Effectiveness)" w:date="2025-07-16T12:11:00Z" w16du:dateUtc="2025-07-16T16:11:00Z">
        <w:r w:rsidR="002611B9">
          <w:rPr>
            <w:rFonts w:cstheme="minorHAnsi"/>
            <w:color w:val="000000" w:themeColor="text1"/>
            <w:szCs w:val="20"/>
          </w:rPr>
          <w:t xml:space="preserve"> </w:t>
        </w:r>
      </w:ins>
      <w:del w:id="859" w:author="Kirby, Yvonne (Associate VP Plan and Inst. Effectiveness)" w:date="2025-07-16T12:10:00Z" w16du:dateUtc="2025-07-16T16:10:00Z">
        <w:r w:rsidRPr="00CC66BE" w:rsidDel="002611B9">
          <w:rPr>
            <w:rFonts w:cstheme="minorHAnsi"/>
            <w:color w:val="000000" w:themeColor="text1"/>
            <w:szCs w:val="20"/>
          </w:rPr>
          <w:delText>.</w:delText>
        </w:r>
      </w:del>
      <w:ins w:id="860" w:author="Kirby, Yvonne (Associate VP Plan and Inst. Effectiveness)" w:date="2025-07-16T12:11:00Z" w16du:dateUtc="2025-07-16T16:11:00Z">
        <w:r w:rsidR="002611B9">
          <w:rPr>
            <w:rFonts w:cstheme="minorHAnsi"/>
            <w:color w:val="000000" w:themeColor="text1"/>
            <w:szCs w:val="20"/>
          </w:rPr>
          <w:t>to</w:t>
        </w:r>
      </w:ins>
      <w:ins w:id="861" w:author="Kirby, Yvonne (Associate VP Plan and Inst. Effectiveness)" w:date="2025-07-16T12:10:00Z" w16du:dateUtc="2025-07-16T16:10:00Z">
        <w:r w:rsidR="002611B9">
          <w:rPr>
            <w:rFonts w:cstheme="minorHAnsi"/>
            <w:color w:val="000000" w:themeColor="text1"/>
            <w:szCs w:val="20"/>
          </w:rPr>
          <w:t xml:space="preserve"> guide</w:t>
        </w:r>
        <w:r w:rsidR="002611B9" w:rsidRPr="00CC66BE">
          <w:rPr>
            <w:rFonts w:cstheme="minorHAnsi"/>
            <w:color w:val="000000" w:themeColor="text1"/>
            <w:szCs w:val="20"/>
          </w:rPr>
          <w:t xml:space="preserve"> future planning.</w:t>
        </w:r>
      </w:ins>
    </w:p>
    <w:p w14:paraId="12736864" w14:textId="2E719AB8" w:rsidR="009255AC" w:rsidRDefault="00592E28" w:rsidP="00E12645">
      <w:pPr>
        <w:pStyle w:val="ListParagraph"/>
        <w:numPr>
          <w:ilvl w:val="0"/>
          <w:numId w:val="22"/>
        </w:numPr>
        <w:spacing w:before="120" w:after="120" w:line="240" w:lineRule="auto"/>
        <w:contextualSpacing w:val="0"/>
        <w:rPr>
          <w:ins w:id="862" w:author="Kirby, Yvonne (Associate VP Plan and Inst. Effectiveness)" w:date="2025-07-16T12:09:00Z" w16du:dateUtc="2025-07-16T16:09:00Z"/>
          <w:rFonts w:cstheme="minorHAnsi"/>
          <w:color w:val="000000" w:themeColor="text1"/>
          <w:szCs w:val="20"/>
        </w:rPr>
      </w:pPr>
      <w:ins w:id="863" w:author="Kirby, Yvonne (Associate VP Plan and Inst. Effectiveness)" w:date="2025-07-16T12:05:00Z" w16du:dateUtc="2025-07-16T16:05:00Z">
        <w:r w:rsidRPr="00CC66BE">
          <w:rPr>
            <w:rFonts w:cstheme="minorHAnsi"/>
            <w:color w:val="000000" w:themeColor="text1"/>
            <w:szCs w:val="20"/>
          </w:rPr>
          <w:t>Incorporate requirements identified in Title</w:t>
        </w:r>
        <w:r>
          <w:rPr>
            <w:rFonts w:cstheme="minorHAnsi"/>
            <w:color w:val="000000" w:themeColor="text1"/>
            <w:szCs w:val="20"/>
          </w:rPr>
          <w:t xml:space="preserve">s VI, VII, and </w:t>
        </w:r>
        <w:r w:rsidRPr="00CC66BE">
          <w:rPr>
            <w:rFonts w:cstheme="minorHAnsi"/>
            <w:color w:val="000000" w:themeColor="text1"/>
            <w:szCs w:val="20"/>
          </w:rPr>
          <w:t xml:space="preserve">IX </w:t>
        </w:r>
      </w:ins>
      <w:ins w:id="864" w:author="Kirby, Yvonne (Associate VP Plan and Inst. Effectiveness)" w:date="2025-07-16T12:12:00Z" w16du:dateUtc="2025-07-16T16:12:00Z">
        <w:r w:rsidR="001A306B">
          <w:rPr>
            <w:rFonts w:cstheme="minorHAnsi"/>
            <w:color w:val="000000" w:themeColor="text1"/>
            <w:szCs w:val="20"/>
          </w:rPr>
          <w:t>as well as</w:t>
        </w:r>
      </w:ins>
      <w:ins w:id="865" w:author="Kirby, Yvonne (Associate VP Plan and Inst. Effectiveness)" w:date="2025-07-16T12:05:00Z" w16du:dateUtc="2025-07-16T16:05:00Z">
        <w:r w:rsidRPr="00CC66BE">
          <w:rPr>
            <w:rFonts w:cstheme="minorHAnsi"/>
            <w:color w:val="000000" w:themeColor="text1"/>
            <w:szCs w:val="20"/>
          </w:rPr>
          <w:t xml:space="preserve"> the American</w:t>
        </w:r>
      </w:ins>
      <w:ins w:id="866" w:author="Kirby, Yvonne (Associate VP Plan and Inst. Effectiveness)" w:date="2025-07-29T12:53:00Z" w16du:dateUtc="2025-07-29T16:53:00Z">
        <w:r w:rsidR="00BF0847">
          <w:rPr>
            <w:rFonts w:cstheme="minorHAnsi"/>
            <w:color w:val="000000" w:themeColor="text1"/>
            <w:szCs w:val="20"/>
          </w:rPr>
          <w:t>s</w:t>
        </w:r>
      </w:ins>
      <w:ins w:id="867" w:author="Kirby, Yvonne (Associate VP Plan and Inst. Effectiveness)" w:date="2025-07-16T12:05:00Z" w16du:dateUtc="2025-07-16T16:05:00Z">
        <w:r w:rsidRPr="00CC66BE">
          <w:rPr>
            <w:rFonts w:cstheme="minorHAnsi"/>
            <w:color w:val="000000" w:themeColor="text1"/>
            <w:szCs w:val="20"/>
          </w:rPr>
          <w:t xml:space="preserve"> with Disabilities Act</w:t>
        </w:r>
        <w:r>
          <w:rPr>
            <w:rFonts w:cstheme="minorHAnsi"/>
            <w:color w:val="000000" w:themeColor="text1"/>
            <w:szCs w:val="20"/>
          </w:rPr>
          <w:t xml:space="preserve"> (ADA)</w:t>
        </w:r>
        <w:r w:rsidRPr="00CC66BE">
          <w:rPr>
            <w:rFonts w:cstheme="minorHAnsi"/>
            <w:color w:val="000000" w:themeColor="text1"/>
            <w:szCs w:val="20"/>
          </w:rPr>
          <w:t xml:space="preserve"> into professional development activities. </w:t>
        </w:r>
      </w:ins>
    </w:p>
    <w:p w14:paraId="3C3872B3" w14:textId="47D80854" w:rsidR="00262909" w:rsidDel="002611B9" w:rsidRDefault="00262909" w:rsidP="00E12645">
      <w:pPr>
        <w:pStyle w:val="ListParagraph"/>
        <w:numPr>
          <w:ilvl w:val="0"/>
          <w:numId w:val="22"/>
        </w:numPr>
        <w:spacing w:before="120" w:after="120" w:line="240" w:lineRule="auto"/>
        <w:contextualSpacing w:val="0"/>
        <w:rPr>
          <w:del w:id="868" w:author="Kirby, Yvonne (Associate VP Plan and Inst. Effectiveness)" w:date="2025-07-16T12:11:00Z" w16du:dateUtc="2025-07-16T16:11:00Z"/>
          <w:moveTo w:id="869" w:author="Kirby, Yvonne (Associate VP Plan and Inst. Effectiveness)" w:date="2025-07-16T12:03:00Z" w16du:dateUtc="2025-07-16T16:03:00Z"/>
          <w:rFonts w:cstheme="minorHAnsi"/>
          <w:color w:val="000000" w:themeColor="text1"/>
          <w:szCs w:val="20"/>
        </w:rPr>
      </w:pPr>
      <w:moveToRangeStart w:id="870" w:author="Kirby, Yvonne (Associate VP Plan and Inst. Effectiveness)" w:date="2025-07-16T12:03:00Z" w:name="move203559828"/>
      <w:moveTo w:id="871" w:author="Kirby, Yvonne (Associate VP Plan and Inst. Effectiveness)" w:date="2025-07-16T12:03:00Z" w16du:dateUtc="2025-07-16T16:03:00Z">
        <w:del w:id="872" w:author="Kirby, Yvonne (Associate VP Plan and Inst. Effectiveness)" w:date="2025-07-16T12:11:00Z" w16du:dateUtc="2025-07-16T16:11:00Z">
          <w:r w:rsidRPr="00CC66BE" w:rsidDel="002611B9">
            <w:rPr>
              <w:rFonts w:cstheme="minorHAnsi"/>
              <w:color w:val="000000" w:themeColor="text1"/>
              <w:szCs w:val="20"/>
            </w:rPr>
            <w:delText xml:space="preserve">Implement tracking mechanisms to ensure compliance and </w:delText>
          </w:r>
        </w:del>
        <w:del w:id="873" w:author="Kirby, Yvonne (Associate VP Plan and Inst. Effectiveness)" w:date="2025-07-16T12:10:00Z" w16du:dateUtc="2025-07-16T16:10:00Z">
          <w:r w:rsidDel="002611B9">
            <w:rPr>
              <w:rFonts w:cstheme="minorHAnsi"/>
              <w:color w:val="000000" w:themeColor="text1"/>
              <w:szCs w:val="20"/>
            </w:rPr>
            <w:delText>guide</w:delText>
          </w:r>
          <w:r w:rsidRPr="00CC66BE" w:rsidDel="002611B9">
            <w:rPr>
              <w:rFonts w:cstheme="minorHAnsi"/>
              <w:color w:val="000000" w:themeColor="text1"/>
              <w:szCs w:val="20"/>
            </w:rPr>
            <w:delText xml:space="preserve"> future planning.</w:delText>
          </w:r>
        </w:del>
      </w:moveTo>
    </w:p>
    <w:moveToRangeEnd w:id="870"/>
    <w:p w14:paraId="410BE213" w14:textId="12132E9F" w:rsidR="004E4C5C" w:rsidRPr="00D66253" w:rsidRDefault="004E4C5C" w:rsidP="00E12645">
      <w:pPr>
        <w:pStyle w:val="ListParagraph"/>
        <w:numPr>
          <w:ilvl w:val="0"/>
          <w:numId w:val="22"/>
        </w:numPr>
        <w:spacing w:before="120" w:after="120" w:line="240" w:lineRule="auto"/>
        <w:contextualSpacing w:val="0"/>
        <w:rPr>
          <w:rFonts w:cstheme="minorHAnsi"/>
          <w:color w:val="000000" w:themeColor="text1"/>
          <w:szCs w:val="20"/>
        </w:rPr>
      </w:pPr>
      <w:r>
        <w:rPr>
          <w:rFonts w:cstheme="minorHAnsi"/>
          <w:color w:val="000000" w:themeColor="text1"/>
          <w:szCs w:val="20"/>
        </w:rPr>
        <w:t>Continue to work with local</w:t>
      </w:r>
      <w:ins w:id="874" w:author="Kirby, Yvonne (Associate VP Plan and Inst. Effectiveness)" w:date="2025-07-29T12:55:00Z" w16du:dateUtc="2025-07-29T16:55:00Z">
        <w:r w:rsidR="00FD23A3">
          <w:rPr>
            <w:rFonts w:cstheme="minorHAnsi"/>
            <w:color w:val="000000" w:themeColor="text1"/>
            <w:szCs w:val="20"/>
          </w:rPr>
          <w:t>,</w:t>
        </w:r>
      </w:ins>
      <w:del w:id="875" w:author="Kirby, Yvonne (Associate VP Plan and Inst. Effectiveness)" w:date="2025-07-29T12:55:00Z" w16du:dateUtc="2025-07-29T16:55:00Z">
        <w:r w:rsidDel="00FD23A3">
          <w:rPr>
            <w:rFonts w:cstheme="minorHAnsi"/>
            <w:color w:val="000000" w:themeColor="text1"/>
            <w:szCs w:val="20"/>
          </w:rPr>
          <w:delText xml:space="preserve"> and</w:delText>
        </w:r>
      </w:del>
      <w:r>
        <w:rPr>
          <w:rFonts w:cstheme="minorHAnsi"/>
          <w:color w:val="000000" w:themeColor="text1"/>
          <w:szCs w:val="20"/>
        </w:rPr>
        <w:t xml:space="preserve"> state</w:t>
      </w:r>
      <w:ins w:id="876" w:author="Kirby, Yvonne (Associate VP Plan and Inst. Effectiveness)" w:date="2025-07-29T12:55:00Z" w16du:dateUtc="2025-07-29T16:55:00Z">
        <w:r w:rsidR="00FD23A3">
          <w:rPr>
            <w:rFonts w:cstheme="minorHAnsi"/>
            <w:color w:val="000000" w:themeColor="text1"/>
            <w:szCs w:val="20"/>
          </w:rPr>
          <w:t>, an</w:t>
        </w:r>
      </w:ins>
      <w:ins w:id="877" w:author="Kirby, Yvonne (Associate VP Plan and Inst. Effectiveness)" w:date="2025-07-29T12:56:00Z" w16du:dateUtc="2025-07-29T16:56:00Z">
        <w:r w:rsidR="00FD23A3">
          <w:rPr>
            <w:rFonts w:cstheme="minorHAnsi"/>
            <w:color w:val="000000" w:themeColor="text1"/>
            <w:szCs w:val="20"/>
          </w:rPr>
          <w:t>d federal</w:t>
        </w:r>
      </w:ins>
      <w:r>
        <w:rPr>
          <w:rFonts w:cstheme="minorHAnsi"/>
          <w:color w:val="000000" w:themeColor="text1"/>
          <w:szCs w:val="20"/>
        </w:rPr>
        <w:t xml:space="preserve"> authorities to ensure compliance with the most </w:t>
      </w:r>
      <w:r w:rsidR="00D05F0D">
        <w:rPr>
          <w:rFonts w:cstheme="minorHAnsi"/>
          <w:color w:val="000000" w:themeColor="text1"/>
          <w:szCs w:val="20"/>
        </w:rPr>
        <w:t>up-to-</w:t>
      </w:r>
      <w:r>
        <w:rPr>
          <w:rFonts w:cstheme="minorHAnsi"/>
          <w:color w:val="000000" w:themeColor="text1"/>
          <w:szCs w:val="20"/>
        </w:rPr>
        <w:t>date campus safety measures and procedures, including completion of required safety training and emergency drills</w:t>
      </w:r>
      <w:ins w:id="878" w:author="Kirby, Yvonne (Associate VP Plan and Inst. Effectiveness)" w:date="2025-08-19T08:46:00Z" w16du:dateUtc="2025-08-19T12:46:00Z">
        <w:r w:rsidR="00844D40">
          <w:rPr>
            <w:rFonts w:cstheme="minorHAnsi"/>
            <w:color w:val="000000" w:themeColor="text1"/>
            <w:szCs w:val="20"/>
          </w:rPr>
          <w:t xml:space="preserve"> </w:t>
        </w:r>
      </w:ins>
      <w:ins w:id="879" w:author="Kirby, Yvonne (Associate VP Plan and Inst. Effectiveness)" w:date="2025-08-19T08:46:00Z">
        <w:r w:rsidR="00844D40" w:rsidRPr="00844D40">
          <w:rPr>
            <w:rFonts w:cstheme="minorHAnsi"/>
            <w:color w:val="000000" w:themeColor="text1"/>
            <w:szCs w:val="20"/>
          </w:rPr>
          <w:t>to safeguard student success</w:t>
        </w:r>
      </w:ins>
      <w:r>
        <w:rPr>
          <w:rFonts w:cstheme="minorHAnsi"/>
          <w:color w:val="000000" w:themeColor="text1"/>
          <w:szCs w:val="20"/>
        </w:rPr>
        <w:t>.</w:t>
      </w:r>
    </w:p>
    <w:p w14:paraId="571FEA93" w14:textId="184F2072" w:rsidR="00F717B1" w:rsidRDefault="00F717B1" w:rsidP="00E12645">
      <w:pPr>
        <w:pStyle w:val="ListParagraph"/>
        <w:numPr>
          <w:ilvl w:val="0"/>
          <w:numId w:val="22"/>
        </w:numPr>
        <w:spacing w:before="120" w:after="120" w:line="240" w:lineRule="auto"/>
        <w:contextualSpacing w:val="0"/>
        <w:rPr>
          <w:rFonts w:cstheme="minorHAnsi"/>
          <w:color w:val="000000" w:themeColor="text1"/>
          <w:szCs w:val="20"/>
        </w:rPr>
      </w:pPr>
      <w:commentRangeStart w:id="880"/>
      <w:del w:id="881" w:author="Kirby, Yvonne (Associate VP Plan and Inst. Effectiveness)" w:date="2025-07-29T12:56:00Z" w16du:dateUtc="2025-07-29T16:56:00Z">
        <w:r w:rsidDel="00FD23A3">
          <w:rPr>
            <w:rFonts w:cstheme="minorHAnsi"/>
            <w:color w:val="000000" w:themeColor="text1"/>
            <w:szCs w:val="20"/>
          </w:rPr>
          <w:delText>Update digital signage to c</w:delText>
        </w:r>
      </w:del>
      <w:ins w:id="882" w:author="Kirby, Yvonne (Associate VP Plan and Inst. Effectiveness)" w:date="2025-07-29T12:56:00Z" w16du:dateUtc="2025-07-29T16:56:00Z">
        <w:r w:rsidR="00FD23A3">
          <w:rPr>
            <w:rFonts w:cstheme="minorHAnsi"/>
            <w:color w:val="000000" w:themeColor="text1"/>
            <w:szCs w:val="20"/>
          </w:rPr>
          <w:t>C</w:t>
        </w:r>
      </w:ins>
      <w:r>
        <w:rPr>
          <w:rFonts w:cstheme="minorHAnsi"/>
          <w:color w:val="000000" w:themeColor="text1"/>
          <w:szCs w:val="20"/>
        </w:rPr>
        <w:t>onform to emergency notification standards</w:t>
      </w:r>
      <w:ins w:id="883" w:author="Kirby, Yvonne (Associate VP Plan and Inst. Effectiveness)" w:date="2025-08-19T08:46:00Z" w16du:dateUtc="2025-08-19T12:46:00Z">
        <w:r w:rsidR="00CB34B9">
          <w:rPr>
            <w:rFonts w:cstheme="minorHAnsi"/>
            <w:color w:val="000000" w:themeColor="text1"/>
            <w:szCs w:val="20"/>
          </w:rPr>
          <w:t xml:space="preserve"> </w:t>
        </w:r>
      </w:ins>
      <w:ins w:id="884" w:author="Kirby, Yvonne (Associate VP Plan and Inst. Effectiveness)" w:date="2025-08-19T08:46:00Z">
        <w:r w:rsidR="00CB34B9" w:rsidRPr="00CB34B9">
          <w:rPr>
            <w:rFonts w:cstheme="minorHAnsi"/>
            <w:color w:val="000000" w:themeColor="text1"/>
            <w:szCs w:val="20"/>
          </w:rPr>
          <w:t>to ensure timely and effective communication that prioritizes the safety of the campus community</w:t>
        </w:r>
      </w:ins>
      <w:del w:id="885" w:author="Kirby, Yvonne (Associate VP Plan and Inst. Effectiveness)" w:date="2025-07-29T12:56:00Z" w16du:dateUtc="2025-07-29T16:56:00Z">
        <w:r w:rsidDel="00FD23A3">
          <w:rPr>
            <w:rFonts w:cstheme="minorHAnsi"/>
            <w:color w:val="000000" w:themeColor="text1"/>
            <w:szCs w:val="20"/>
          </w:rPr>
          <w:delText>.</w:delText>
        </w:r>
      </w:del>
      <w:ins w:id="886" w:author="Kirby, Yvonne (Associate VP Plan and Inst. Effectiveness)" w:date="2025-07-29T12:56:00Z" w16du:dateUtc="2025-07-29T16:56:00Z">
        <w:r w:rsidR="00FD23A3">
          <w:rPr>
            <w:rFonts w:cstheme="minorHAnsi"/>
            <w:color w:val="000000" w:themeColor="text1"/>
            <w:szCs w:val="20"/>
          </w:rPr>
          <w:t>.</w:t>
        </w:r>
      </w:ins>
      <w:commentRangeEnd w:id="880"/>
      <w:ins w:id="887" w:author="Kirby, Yvonne (Associate VP Plan and Inst. Effectiveness)" w:date="2025-10-07T10:45:00Z" w16du:dateUtc="2025-10-07T14:45:00Z">
        <w:r w:rsidR="003B5653">
          <w:rPr>
            <w:rStyle w:val="CommentReference"/>
          </w:rPr>
          <w:commentReference w:id="880"/>
        </w:r>
      </w:ins>
    </w:p>
    <w:p w14:paraId="071315D3" w14:textId="77777777" w:rsidR="00F50C12" w:rsidRDefault="00F50C12" w:rsidP="009119A2">
      <w:pPr>
        <w:pStyle w:val="ListParagraph"/>
        <w:spacing w:after="0" w:line="240" w:lineRule="auto"/>
        <w:contextualSpacing w:val="0"/>
        <w:rPr>
          <w:ins w:id="888" w:author="Kirby, Yvonne (Associate VP Plan and Inst. Effectiveness)" w:date="2025-09-15T14:54:00Z" w16du:dateUtc="2025-09-15T18:54:00Z"/>
        </w:rPr>
      </w:pPr>
    </w:p>
    <w:p w14:paraId="633DFE8D" w14:textId="1BB843F0" w:rsidR="009D5983" w:rsidDel="00F50C12" w:rsidRDefault="009D5983" w:rsidP="009D5983">
      <w:pPr>
        <w:pStyle w:val="ListParagraph"/>
        <w:spacing w:after="0" w:line="240" w:lineRule="auto"/>
        <w:rPr>
          <w:del w:id="889" w:author="Kirby, Yvonne (Associate VP Plan and Inst. Effectiveness)" w:date="2025-09-15T14:54:00Z" w16du:dateUtc="2025-09-15T18:54:00Z"/>
          <w:rFonts w:cstheme="minorHAnsi"/>
          <w:color w:val="000000" w:themeColor="text1"/>
          <w:szCs w:val="20"/>
        </w:rPr>
      </w:pPr>
    </w:p>
    <w:p w14:paraId="06087AF8" w14:textId="74337F95" w:rsidR="001E56B1" w:rsidRPr="0004676D" w:rsidRDefault="0004676D" w:rsidP="00FA63A5">
      <w:pPr>
        <w:spacing w:after="0" w:line="240" w:lineRule="auto"/>
        <w:rPr>
          <w:rFonts w:cstheme="minorHAnsi"/>
          <w:b/>
          <w:color w:val="083E6E" w:themeColor="accent1" w:themeShade="BF"/>
          <w:sz w:val="24"/>
          <w:szCs w:val="24"/>
        </w:rPr>
      </w:pPr>
      <w:ins w:id="890" w:author="Kirby, Yvonne (Associate VP Plan and Inst. Effectiveness)" w:date="2025-09-05T09:51:00Z" w16du:dateUtc="2025-09-05T13:51:00Z">
        <w:r>
          <w:rPr>
            <w:b/>
            <w:color w:val="083E6E" w:themeColor="accent1" w:themeShade="BF"/>
            <w:sz w:val="24"/>
            <w:szCs w:val="28"/>
          </w:rPr>
          <w:t>Objective</w:t>
        </w:r>
        <w:r w:rsidRPr="0004676D">
          <w:rPr>
            <w:rFonts w:cstheme="minorHAnsi"/>
            <w:b/>
            <w:color w:val="083E6E" w:themeColor="accent1" w:themeShade="BF"/>
            <w:sz w:val="24"/>
            <w:szCs w:val="24"/>
          </w:rPr>
          <w:t xml:space="preserve"> </w:t>
        </w:r>
        <w:r>
          <w:rPr>
            <w:rFonts w:cstheme="minorHAnsi"/>
            <w:b/>
            <w:color w:val="083E6E" w:themeColor="accent1" w:themeShade="BF"/>
            <w:sz w:val="24"/>
            <w:szCs w:val="24"/>
          </w:rPr>
          <w:t xml:space="preserve">5. </w:t>
        </w:r>
      </w:ins>
      <w:r w:rsidR="001E56B1" w:rsidRPr="0004676D">
        <w:rPr>
          <w:rFonts w:cstheme="minorHAnsi"/>
          <w:b/>
          <w:color w:val="083E6E" w:themeColor="accent1" w:themeShade="BF"/>
          <w:sz w:val="24"/>
          <w:szCs w:val="24"/>
        </w:rPr>
        <w:t xml:space="preserve">Enhance recognition of faculty and staff for their </w:t>
      </w:r>
      <w:del w:id="891" w:author="Kirby, Yvonne (Associate VP Plan and Inst. Effectiveness)" w:date="2025-07-29T13:03:00Z" w16du:dateUtc="2025-07-29T17:03:00Z">
        <w:r w:rsidR="001E56B1" w:rsidRPr="0004676D" w:rsidDel="009F3B1F">
          <w:rPr>
            <w:rFonts w:cstheme="minorHAnsi"/>
            <w:b/>
            <w:color w:val="083E6E" w:themeColor="accent1" w:themeShade="BF"/>
            <w:sz w:val="24"/>
            <w:szCs w:val="24"/>
          </w:rPr>
          <w:delText xml:space="preserve">value </w:delText>
        </w:r>
      </w:del>
      <w:ins w:id="892" w:author="Kirby, Yvonne (Associate VP Plan and Inst. Effectiveness)" w:date="2025-07-29T13:03:00Z" w16du:dateUtc="2025-07-29T17:03:00Z">
        <w:r w:rsidR="009F3B1F" w:rsidRPr="0004676D">
          <w:rPr>
            <w:rFonts w:cstheme="minorHAnsi"/>
            <w:b/>
            <w:color w:val="083E6E" w:themeColor="accent1" w:themeShade="BF"/>
            <w:sz w:val="24"/>
            <w:szCs w:val="24"/>
          </w:rPr>
          <w:t xml:space="preserve">contribution </w:t>
        </w:r>
      </w:ins>
      <w:r w:rsidR="001E56B1" w:rsidRPr="0004676D">
        <w:rPr>
          <w:rFonts w:cstheme="minorHAnsi"/>
          <w:b/>
          <w:color w:val="083E6E" w:themeColor="accent1" w:themeShade="BF"/>
          <w:sz w:val="24"/>
          <w:szCs w:val="24"/>
        </w:rPr>
        <w:t xml:space="preserve">and service to the institution </w:t>
      </w:r>
      <w:ins w:id="893" w:author="Kirby, Yvonne (Associate VP Plan and Inst. Effectiveness)" w:date="2025-08-19T08:47:00Z">
        <w:r w:rsidR="00FC4DA8" w:rsidRPr="0004676D">
          <w:rPr>
            <w:rFonts w:cstheme="minorHAnsi"/>
            <w:b/>
            <w:bCs/>
            <w:color w:val="083E6E" w:themeColor="accent1" w:themeShade="BF"/>
            <w:sz w:val="24"/>
            <w:szCs w:val="24"/>
          </w:rPr>
          <w:t>in support of student success</w:t>
        </w:r>
      </w:ins>
    </w:p>
    <w:p w14:paraId="59AEBDA8" w14:textId="584D34C2" w:rsidR="00541C7F" w:rsidRDefault="001E56B1" w:rsidP="00E12645">
      <w:pPr>
        <w:pStyle w:val="ListParagraph"/>
        <w:numPr>
          <w:ilvl w:val="0"/>
          <w:numId w:val="24"/>
        </w:numPr>
        <w:spacing w:before="120" w:after="120" w:line="240" w:lineRule="auto"/>
        <w:contextualSpacing w:val="0"/>
        <w:rPr>
          <w:rFonts w:cstheme="minorHAnsi"/>
          <w:color w:val="000000" w:themeColor="text1"/>
          <w:szCs w:val="20"/>
        </w:rPr>
      </w:pPr>
      <w:del w:id="894" w:author="Kirby, Yvonne (Associate VP Plan and Inst. Effectiveness)" w:date="2025-07-29T12:59:00Z" w16du:dateUtc="2025-07-29T16:59:00Z">
        <w:r w:rsidRPr="00541C7F" w:rsidDel="007F32EE">
          <w:rPr>
            <w:rFonts w:cstheme="minorHAnsi"/>
            <w:color w:val="000000" w:themeColor="text1"/>
            <w:szCs w:val="20"/>
          </w:rPr>
          <w:delText xml:space="preserve">Expand </w:delText>
        </w:r>
      </w:del>
      <w:ins w:id="895" w:author="Kirby, Yvonne (Associate VP Plan and Inst. Effectiveness)" w:date="2025-07-29T12:59:00Z" w16du:dateUtc="2025-07-29T16:59:00Z">
        <w:r w:rsidR="007F32EE">
          <w:rPr>
            <w:rFonts w:cstheme="minorHAnsi"/>
            <w:color w:val="000000" w:themeColor="text1"/>
            <w:szCs w:val="20"/>
          </w:rPr>
          <w:t>Emphasiz</w:t>
        </w:r>
      </w:ins>
      <w:ins w:id="896" w:author="Kirby, Yvonne (Associate VP Plan and Inst. Effectiveness)" w:date="2025-07-29T13:00:00Z" w16du:dateUtc="2025-07-29T17:00:00Z">
        <w:r w:rsidR="007F32EE">
          <w:rPr>
            <w:rFonts w:cstheme="minorHAnsi"/>
            <w:color w:val="000000" w:themeColor="text1"/>
            <w:szCs w:val="20"/>
          </w:rPr>
          <w:t>e</w:t>
        </w:r>
      </w:ins>
      <w:ins w:id="897" w:author="Kirby, Yvonne (Associate VP Plan and Inst. Effectiveness)" w:date="2025-07-29T12:59:00Z" w16du:dateUtc="2025-07-29T16:59:00Z">
        <w:r w:rsidR="007F32EE" w:rsidRPr="00541C7F">
          <w:rPr>
            <w:rFonts w:cstheme="minorHAnsi"/>
            <w:color w:val="000000" w:themeColor="text1"/>
            <w:szCs w:val="20"/>
          </w:rPr>
          <w:t xml:space="preserve"> </w:t>
        </w:r>
      </w:ins>
      <w:r w:rsidR="00195336" w:rsidRPr="00541C7F">
        <w:rPr>
          <w:rFonts w:cstheme="minorHAnsi"/>
          <w:color w:val="000000" w:themeColor="text1"/>
          <w:szCs w:val="20"/>
        </w:rPr>
        <w:t>the value of service</w:t>
      </w:r>
      <w:r w:rsidRPr="00541C7F">
        <w:rPr>
          <w:rFonts w:cstheme="minorHAnsi"/>
          <w:color w:val="000000" w:themeColor="text1"/>
          <w:szCs w:val="20"/>
        </w:rPr>
        <w:t xml:space="preserve"> in </w:t>
      </w:r>
      <w:del w:id="898" w:author="Kirby, Yvonne (Associate VP Plan and Inst. Effectiveness)" w:date="2025-07-29T13:05:00Z" w16du:dateUtc="2025-07-29T17:05:00Z">
        <w:r w:rsidRPr="00541C7F" w:rsidDel="009A46CB">
          <w:rPr>
            <w:rFonts w:cstheme="minorHAnsi"/>
            <w:color w:val="000000" w:themeColor="text1"/>
            <w:szCs w:val="20"/>
          </w:rPr>
          <w:delText xml:space="preserve">the </w:delText>
        </w:r>
      </w:del>
      <w:ins w:id="899" w:author="Kirby, Yvonne (Associate VP Plan and Inst. Effectiveness)" w:date="2025-07-29T13:05:00Z" w16du:dateUtc="2025-07-29T17:05:00Z">
        <w:r w:rsidR="00BC01BF">
          <w:rPr>
            <w:rFonts w:cstheme="minorHAnsi"/>
            <w:color w:val="000000" w:themeColor="text1"/>
            <w:szCs w:val="20"/>
          </w:rPr>
          <w:t xml:space="preserve">performance appraisals </w:t>
        </w:r>
      </w:ins>
      <w:del w:id="900" w:author="Kirby, Yvonne (Associate VP Plan and Inst. Effectiveness)" w:date="2025-07-29T13:06:00Z" w16du:dateUtc="2025-07-29T17:06:00Z">
        <w:r w:rsidR="00C75AF3" w:rsidDel="004C267D">
          <w:rPr>
            <w:rFonts w:cstheme="minorHAnsi"/>
            <w:color w:val="000000" w:themeColor="text1"/>
            <w:szCs w:val="20"/>
          </w:rPr>
          <w:delText xml:space="preserve">evaluation </w:delText>
        </w:r>
      </w:del>
      <w:r w:rsidR="00C75AF3">
        <w:rPr>
          <w:rFonts w:cstheme="minorHAnsi"/>
          <w:color w:val="000000" w:themeColor="text1"/>
          <w:szCs w:val="20"/>
        </w:rPr>
        <w:t xml:space="preserve">and </w:t>
      </w:r>
      <w:r w:rsidRPr="00541C7F">
        <w:rPr>
          <w:rFonts w:cstheme="minorHAnsi"/>
          <w:color w:val="000000" w:themeColor="text1"/>
          <w:szCs w:val="20"/>
        </w:rPr>
        <w:t>promotion guidelines to incorporate activities such as community engagement, advising, and committee assignments</w:t>
      </w:r>
      <w:ins w:id="901" w:author="Kirby, Yvonne (Associate VP Plan and Inst. Effectiveness)" w:date="2025-08-19T08:48:00Z" w16du:dateUtc="2025-08-19T12:48:00Z">
        <w:r w:rsidR="00B540F4">
          <w:rPr>
            <w:rFonts w:cstheme="minorHAnsi"/>
            <w:color w:val="000000" w:themeColor="text1"/>
            <w:szCs w:val="20"/>
          </w:rPr>
          <w:t xml:space="preserve"> </w:t>
        </w:r>
      </w:ins>
      <w:ins w:id="902" w:author="Kirby, Yvonne (Associate VP Plan and Inst. Effectiveness)" w:date="2025-08-19T08:48:00Z">
        <w:r w:rsidR="00B540F4" w:rsidRPr="00B540F4">
          <w:rPr>
            <w:rFonts w:cstheme="minorHAnsi"/>
            <w:color w:val="000000" w:themeColor="text1"/>
            <w:szCs w:val="20"/>
          </w:rPr>
          <w:t>that directly support student success</w:t>
        </w:r>
      </w:ins>
      <w:r w:rsidRPr="00541C7F">
        <w:rPr>
          <w:rFonts w:cstheme="minorHAnsi"/>
          <w:color w:val="000000" w:themeColor="text1"/>
          <w:szCs w:val="20"/>
        </w:rPr>
        <w:t xml:space="preserve">. </w:t>
      </w:r>
    </w:p>
    <w:p w14:paraId="0F9761E8" w14:textId="4632CB1E" w:rsidR="00541C7F" w:rsidRDefault="001E56B1" w:rsidP="00E12645">
      <w:pPr>
        <w:pStyle w:val="ListParagraph"/>
        <w:numPr>
          <w:ilvl w:val="0"/>
          <w:numId w:val="24"/>
        </w:numPr>
        <w:spacing w:before="120" w:after="120" w:line="240" w:lineRule="auto"/>
        <w:contextualSpacing w:val="0"/>
        <w:rPr>
          <w:rFonts w:cstheme="minorHAnsi"/>
          <w:color w:val="000000" w:themeColor="text1"/>
          <w:szCs w:val="20"/>
        </w:rPr>
      </w:pPr>
      <w:r w:rsidRPr="00541C7F">
        <w:rPr>
          <w:rFonts w:cstheme="minorHAnsi"/>
          <w:color w:val="000000" w:themeColor="text1"/>
          <w:szCs w:val="20"/>
        </w:rPr>
        <w:t>Establish an annual recognition ceremony for</w:t>
      </w:r>
      <w:ins w:id="903" w:author="Kirby, Yvonne (Associate VP Plan and Inst. Effectiveness)" w:date="2025-07-16T12:23:00Z" w16du:dateUtc="2025-07-16T16:23:00Z">
        <w:r w:rsidR="008A0C3F">
          <w:rPr>
            <w:rFonts w:cstheme="minorHAnsi"/>
            <w:color w:val="000000" w:themeColor="text1"/>
            <w:szCs w:val="20"/>
          </w:rPr>
          <w:t xml:space="preserve"> faculty and staff based on</w:t>
        </w:r>
      </w:ins>
      <w:r w:rsidRPr="00541C7F">
        <w:rPr>
          <w:rFonts w:cstheme="minorHAnsi"/>
          <w:color w:val="000000" w:themeColor="text1"/>
          <w:szCs w:val="20"/>
        </w:rPr>
        <w:t xml:space="preserve"> </w:t>
      </w:r>
      <w:ins w:id="904" w:author="Kirby, Yvonne (Associate VP Plan and Inst. Effectiveness)" w:date="2025-07-16T12:24:00Z" w16du:dateUtc="2025-07-16T16:24:00Z">
        <w:r w:rsidR="00464D5D" w:rsidRPr="00541C7F">
          <w:rPr>
            <w:rFonts w:cstheme="minorHAnsi"/>
            <w:color w:val="000000" w:themeColor="text1"/>
            <w:szCs w:val="20"/>
          </w:rPr>
          <w:t>service</w:t>
        </w:r>
        <w:r w:rsidR="00464D5D">
          <w:rPr>
            <w:rFonts w:cstheme="minorHAnsi"/>
            <w:color w:val="000000" w:themeColor="text1"/>
            <w:szCs w:val="20"/>
          </w:rPr>
          <w:t>,</w:t>
        </w:r>
        <w:r w:rsidR="00464D5D" w:rsidRPr="00541C7F">
          <w:rPr>
            <w:rFonts w:cstheme="minorHAnsi"/>
            <w:color w:val="000000" w:themeColor="text1"/>
            <w:szCs w:val="20"/>
          </w:rPr>
          <w:t xml:space="preserve"> </w:t>
        </w:r>
      </w:ins>
      <w:r w:rsidRPr="00541C7F">
        <w:rPr>
          <w:rFonts w:cstheme="minorHAnsi"/>
          <w:color w:val="000000" w:themeColor="text1"/>
          <w:szCs w:val="20"/>
        </w:rPr>
        <w:t xml:space="preserve">innovative </w:t>
      </w:r>
      <w:del w:id="905" w:author="Kirby, Yvonne (Associate VP Plan and Inst. Effectiveness)" w:date="2025-07-16T12:24:00Z" w16du:dateUtc="2025-07-16T16:24:00Z">
        <w:r w:rsidRPr="00541C7F" w:rsidDel="00464D5D">
          <w:rPr>
            <w:rFonts w:cstheme="minorHAnsi"/>
            <w:color w:val="000000" w:themeColor="text1"/>
            <w:szCs w:val="20"/>
          </w:rPr>
          <w:delText>scholarship</w:delText>
        </w:r>
      </w:del>
      <w:ins w:id="906" w:author="Kirby, Yvonne (Associate VP Plan and Inst. Effectiveness)" w:date="2025-07-16T12:24:00Z" w16du:dateUtc="2025-07-16T16:24:00Z">
        <w:r w:rsidR="00914825">
          <w:rPr>
            <w:rFonts w:cstheme="minorHAnsi"/>
            <w:color w:val="000000" w:themeColor="text1"/>
            <w:szCs w:val="20"/>
          </w:rPr>
          <w:t>initiativ</w:t>
        </w:r>
      </w:ins>
      <w:ins w:id="907" w:author="Kirby, Yvonne (Associate VP Plan and Inst. Effectiveness)" w:date="2025-07-16T12:25:00Z" w16du:dateUtc="2025-07-16T16:25:00Z">
        <w:r w:rsidR="00914825">
          <w:rPr>
            <w:rFonts w:cstheme="minorHAnsi"/>
            <w:color w:val="000000" w:themeColor="text1"/>
            <w:szCs w:val="20"/>
          </w:rPr>
          <w:t>es</w:t>
        </w:r>
      </w:ins>
      <w:r w:rsidRPr="00541C7F">
        <w:rPr>
          <w:rFonts w:cstheme="minorHAnsi"/>
          <w:color w:val="000000" w:themeColor="text1"/>
          <w:szCs w:val="20"/>
        </w:rPr>
        <w:t xml:space="preserve">, </w:t>
      </w:r>
      <w:del w:id="908" w:author="Kirby, Yvonne (Associate VP Plan and Inst. Effectiveness)" w:date="2025-07-16T12:24:00Z" w16du:dateUtc="2025-07-16T16:24:00Z">
        <w:r w:rsidRPr="00541C7F" w:rsidDel="00464D5D">
          <w:rPr>
            <w:rFonts w:cstheme="minorHAnsi"/>
            <w:color w:val="000000" w:themeColor="text1"/>
            <w:szCs w:val="20"/>
          </w:rPr>
          <w:delText>service</w:delText>
        </w:r>
      </w:del>
      <w:del w:id="909" w:author="Kirby, Yvonne (Associate VP Plan and Inst. Effectiveness)" w:date="2025-07-16T12:26:00Z" w16du:dateUtc="2025-07-16T16:26:00Z">
        <w:r w:rsidRPr="00541C7F" w:rsidDel="00E11288">
          <w:rPr>
            <w:rFonts w:cstheme="minorHAnsi"/>
            <w:color w:val="000000" w:themeColor="text1"/>
            <w:szCs w:val="20"/>
          </w:rPr>
          <w:delText xml:space="preserve"> </w:delText>
        </w:r>
      </w:del>
      <w:r w:rsidRPr="00541C7F">
        <w:rPr>
          <w:rFonts w:cstheme="minorHAnsi"/>
          <w:color w:val="000000" w:themeColor="text1"/>
          <w:szCs w:val="20"/>
        </w:rPr>
        <w:t>and</w:t>
      </w:r>
      <w:ins w:id="910" w:author="Kirby, Yvonne (Associate VP Plan and Inst. Effectiveness)" w:date="2025-07-16T12:23:00Z" w16du:dateUtc="2025-07-16T16:23:00Z">
        <w:r w:rsidR="00FC020F">
          <w:rPr>
            <w:rFonts w:cstheme="minorHAnsi"/>
            <w:color w:val="000000" w:themeColor="text1"/>
            <w:szCs w:val="20"/>
          </w:rPr>
          <w:t>/or</w:t>
        </w:r>
      </w:ins>
      <w:r w:rsidRPr="00541C7F">
        <w:rPr>
          <w:rFonts w:cstheme="minorHAnsi"/>
          <w:color w:val="000000" w:themeColor="text1"/>
          <w:szCs w:val="20"/>
        </w:rPr>
        <w:t xml:space="preserve"> teaching</w:t>
      </w:r>
      <w:del w:id="911" w:author="Kirby, Yvonne (Associate VP Plan and Inst. Effectiveness)" w:date="2025-07-09T12:41:00Z" w16du:dateUtc="2025-07-09T16:41:00Z">
        <w:r w:rsidRPr="00541C7F" w:rsidDel="00180C88">
          <w:rPr>
            <w:rFonts w:cstheme="minorHAnsi"/>
            <w:color w:val="000000" w:themeColor="text1"/>
            <w:szCs w:val="20"/>
          </w:rPr>
          <w:delText xml:space="preserve"> on behalf of </w:delText>
        </w:r>
        <w:r w:rsidRPr="00F54D5B" w:rsidDel="00180C88">
          <w:rPr>
            <w:rFonts w:cstheme="minorHAnsi"/>
            <w:color w:val="000000" w:themeColor="text1"/>
            <w:szCs w:val="20"/>
            <w:highlight w:val="cyan"/>
          </w:rPr>
          <w:delText>equity and inclusion</w:delText>
        </w:r>
      </w:del>
      <w:r w:rsidRPr="00541C7F">
        <w:rPr>
          <w:rFonts w:cstheme="minorHAnsi"/>
          <w:color w:val="000000" w:themeColor="text1"/>
          <w:szCs w:val="20"/>
        </w:rPr>
        <w:t>.</w:t>
      </w:r>
      <w:r w:rsidR="00541C7F" w:rsidRPr="00541C7F">
        <w:rPr>
          <w:rFonts w:cstheme="minorHAnsi"/>
          <w:color w:val="000000" w:themeColor="text1"/>
          <w:szCs w:val="20"/>
        </w:rPr>
        <w:t xml:space="preserve"> </w:t>
      </w:r>
    </w:p>
    <w:p w14:paraId="5DA19E1D" w14:textId="07EE083D" w:rsidR="00541C7F" w:rsidRDefault="00541C7F" w:rsidP="00E12645">
      <w:pPr>
        <w:pStyle w:val="ListParagraph"/>
        <w:numPr>
          <w:ilvl w:val="0"/>
          <w:numId w:val="24"/>
        </w:numPr>
        <w:spacing w:before="120" w:after="120" w:line="240" w:lineRule="auto"/>
        <w:contextualSpacing w:val="0"/>
        <w:rPr>
          <w:rFonts w:cstheme="minorHAnsi"/>
          <w:color w:val="000000" w:themeColor="text1"/>
          <w:szCs w:val="20"/>
        </w:rPr>
      </w:pPr>
      <w:del w:id="912" w:author="Kirby, Yvonne (Associate VP Plan and Inst. Effectiveness)" w:date="2025-07-16T12:27:00Z" w16du:dateUtc="2025-07-16T16:27:00Z">
        <w:r w:rsidDel="00526832">
          <w:rPr>
            <w:rFonts w:cstheme="minorHAnsi"/>
            <w:color w:val="000000" w:themeColor="text1"/>
            <w:szCs w:val="20"/>
          </w:rPr>
          <w:delText xml:space="preserve"> </w:delText>
        </w:r>
      </w:del>
      <w:r>
        <w:rPr>
          <w:rFonts w:cstheme="minorHAnsi"/>
          <w:color w:val="000000" w:themeColor="text1"/>
          <w:szCs w:val="20"/>
        </w:rPr>
        <w:t>Promote a culture of respect</w:t>
      </w:r>
      <w:r w:rsidR="002971CD">
        <w:rPr>
          <w:rFonts w:cstheme="minorHAnsi"/>
          <w:color w:val="000000" w:themeColor="text1"/>
          <w:szCs w:val="20"/>
        </w:rPr>
        <w:t>, c</w:t>
      </w:r>
      <w:r>
        <w:rPr>
          <w:rFonts w:cstheme="minorHAnsi"/>
          <w:color w:val="000000" w:themeColor="text1"/>
          <w:szCs w:val="20"/>
        </w:rPr>
        <w:t xml:space="preserve">ollegiality </w:t>
      </w:r>
      <w:r w:rsidR="002971CD">
        <w:rPr>
          <w:rFonts w:cstheme="minorHAnsi"/>
          <w:color w:val="000000" w:themeColor="text1"/>
          <w:szCs w:val="20"/>
        </w:rPr>
        <w:t xml:space="preserve">and teamwork </w:t>
      </w:r>
      <w:r w:rsidR="00882712">
        <w:rPr>
          <w:rFonts w:cstheme="minorHAnsi"/>
          <w:color w:val="000000" w:themeColor="text1"/>
          <w:szCs w:val="20"/>
        </w:rPr>
        <w:t xml:space="preserve">within the </w:t>
      </w:r>
      <w:r w:rsidR="001D286D">
        <w:rPr>
          <w:rFonts w:cstheme="minorHAnsi"/>
        </w:rPr>
        <w:t>Central</w:t>
      </w:r>
      <w:r w:rsidR="001D286D" w:rsidDel="001D286D">
        <w:rPr>
          <w:rFonts w:cstheme="minorHAnsi"/>
          <w:color w:val="000000" w:themeColor="text1"/>
          <w:szCs w:val="20"/>
        </w:rPr>
        <w:t xml:space="preserve"> </w:t>
      </w:r>
      <w:r w:rsidR="00882712">
        <w:rPr>
          <w:rFonts w:cstheme="minorHAnsi"/>
          <w:color w:val="000000" w:themeColor="text1"/>
          <w:szCs w:val="20"/>
        </w:rPr>
        <w:t>family</w:t>
      </w:r>
      <w:ins w:id="913" w:author="Kirby, Yvonne (Associate VP Plan and Inst. Effectiveness)" w:date="2025-08-19T08:48:00Z" w16du:dateUtc="2025-08-19T12:48:00Z">
        <w:r w:rsidR="000E5EF0">
          <w:rPr>
            <w:rFonts w:cstheme="minorHAnsi"/>
            <w:color w:val="000000" w:themeColor="text1"/>
            <w:szCs w:val="20"/>
          </w:rPr>
          <w:t xml:space="preserve"> </w:t>
        </w:r>
      </w:ins>
      <w:ins w:id="914" w:author="Kirby, Yvonne (Associate VP Plan and Inst. Effectiveness)" w:date="2025-08-19T08:48:00Z">
        <w:r w:rsidR="000E5EF0" w:rsidRPr="000E5EF0">
          <w:rPr>
            <w:rFonts w:cstheme="minorHAnsi"/>
            <w:color w:val="000000" w:themeColor="text1"/>
            <w:szCs w:val="20"/>
          </w:rPr>
          <w:t>to strengthen collaboration in support of student success</w:t>
        </w:r>
      </w:ins>
      <w:r w:rsidR="00526832">
        <w:rPr>
          <w:rFonts w:cstheme="minorHAnsi"/>
          <w:color w:val="000000" w:themeColor="text1"/>
          <w:szCs w:val="20"/>
        </w:rPr>
        <w:t>.</w:t>
      </w:r>
    </w:p>
    <w:p w14:paraId="522002E6" w14:textId="77777777" w:rsidR="00541C7F" w:rsidRDefault="00541C7F" w:rsidP="00541C7F">
      <w:pPr>
        <w:pStyle w:val="ListParagraph"/>
        <w:spacing w:after="0" w:line="240" w:lineRule="auto"/>
        <w:rPr>
          <w:rFonts w:cstheme="minorHAnsi"/>
          <w:color w:val="000000" w:themeColor="text1"/>
          <w:szCs w:val="20"/>
        </w:rPr>
      </w:pPr>
    </w:p>
    <w:p w14:paraId="578D3F0E" w14:textId="2BCC5ABB" w:rsidR="001E56B1" w:rsidRPr="00CC2566" w:rsidRDefault="001E56B1" w:rsidP="001E56B1">
      <w:pPr>
        <w:rPr>
          <w:rFonts w:cstheme="minorHAnsi"/>
          <w:sz w:val="24"/>
        </w:rPr>
      </w:pPr>
      <w:r w:rsidRPr="00CC2566">
        <w:rPr>
          <w:rFonts w:cstheme="minorHAnsi"/>
          <w:b/>
          <w:sz w:val="24"/>
        </w:rPr>
        <w:lastRenderedPageBreak/>
        <w:t>Potential metrics</w:t>
      </w:r>
      <w:r w:rsidRPr="00CC2566">
        <w:rPr>
          <w:rFonts w:cstheme="minorHAnsi"/>
          <w:sz w:val="24"/>
        </w:rPr>
        <w:t xml:space="preserve">: </w:t>
      </w:r>
    </w:p>
    <w:p w14:paraId="6D33E1F3" w14:textId="711103B1"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3370B6">
        <w:rPr>
          <w:rFonts w:cstheme="minorHAnsi"/>
        </w:rPr>
        <w:t>, when appropriate</w:t>
      </w:r>
      <w:r>
        <w:rPr>
          <w:rFonts w:cstheme="minorHAnsi"/>
        </w:rPr>
        <w:t>.</w:t>
      </w:r>
      <w:ins w:id="915" w:author="Kirby, Yvonne (Associate VP Plan and Inst. Effectiveness)" w:date="2025-07-09T12:48:00Z" w16du:dateUtc="2025-07-09T16:48:00Z">
        <w:r w:rsidR="00D87DEF">
          <w:rPr>
            <w:rFonts w:cstheme="minorHAnsi"/>
          </w:rPr>
          <w:t xml:space="preserve"> – rethink all </w:t>
        </w:r>
      </w:ins>
      <w:ins w:id="916" w:author="Kirby, Yvonne (Associate VP Plan and Inst. Effectiveness)" w:date="2025-07-09T12:49:00Z" w16du:dateUtc="2025-07-09T16:49:00Z">
        <w:r w:rsidR="00D87DEF">
          <w:rPr>
            <w:rFonts w:cstheme="minorHAnsi"/>
          </w:rPr>
          <w:t>metrics</w:t>
        </w:r>
      </w:ins>
    </w:p>
    <w:p w14:paraId="2E535694" w14:textId="14DC9AFF" w:rsidR="0070110B" w:rsidRPr="00110F5E" w:rsidDel="00C11E78" w:rsidRDefault="0070110B" w:rsidP="00E12645">
      <w:pPr>
        <w:pStyle w:val="ListParagraph"/>
        <w:numPr>
          <w:ilvl w:val="0"/>
          <w:numId w:val="30"/>
        </w:numPr>
        <w:rPr>
          <w:del w:id="917" w:author="Kirby, Yvonne (Associate VP Plan and Inst. Effectiveness)" w:date="2025-10-01T10:50:00Z" w16du:dateUtc="2025-10-01T14:50:00Z"/>
          <w:rFonts w:cstheme="minorHAnsi"/>
          <w:strike/>
          <w:color w:val="000000" w:themeColor="text1"/>
        </w:rPr>
      </w:pPr>
      <w:bookmarkStart w:id="918" w:name="_Hlk24116544"/>
      <w:del w:id="919" w:author="Kirby, Yvonne (Associate VP Plan and Inst. Effectiveness)" w:date="2025-10-01T10:50:00Z" w16du:dateUtc="2025-10-01T14:50:00Z">
        <w:r w:rsidRPr="00110F5E" w:rsidDel="00C11E78">
          <w:rPr>
            <w:rFonts w:cstheme="minorHAnsi"/>
            <w:strike/>
            <w:color w:val="000000" w:themeColor="text1"/>
          </w:rPr>
          <w:delText xml:space="preserve">Metric: </w:delText>
        </w:r>
      </w:del>
      <w:del w:id="920" w:author="Kirby, Yvonne (Associate VP Plan and Inst. Effectiveness)" w:date="2025-07-16T12:35:00Z" w16du:dateUtc="2025-07-16T16:35:00Z">
        <w:r w:rsidRPr="00110F5E" w:rsidDel="007A2CDC">
          <w:rPr>
            <w:rFonts w:cstheme="minorHAnsi"/>
            <w:strike/>
            <w:color w:val="000000" w:themeColor="text1"/>
          </w:rPr>
          <w:delText xml:space="preserve">Number of collaborative activities produced by the academic cultural centers </w:delText>
        </w:r>
      </w:del>
    </w:p>
    <w:p w14:paraId="3906127A" w14:textId="617FF1A7" w:rsidR="0070110B" w:rsidRPr="00110F5E" w:rsidDel="00C11E78" w:rsidRDefault="0070110B" w:rsidP="00E12645">
      <w:pPr>
        <w:pStyle w:val="ListParagraph"/>
        <w:numPr>
          <w:ilvl w:val="0"/>
          <w:numId w:val="30"/>
        </w:numPr>
        <w:spacing w:after="80"/>
        <w:rPr>
          <w:del w:id="921" w:author="Kirby, Yvonne (Associate VP Plan and Inst. Effectiveness)" w:date="2025-10-01T10:50:00Z" w16du:dateUtc="2025-10-01T14:50:00Z"/>
          <w:rFonts w:cstheme="minorHAnsi"/>
          <w:strike/>
          <w:color w:val="000000" w:themeColor="text1"/>
        </w:rPr>
      </w:pPr>
      <w:del w:id="922" w:author="Kirby, Yvonne (Associate VP Plan and Inst. Effectiveness)" w:date="2025-10-01T10:50:00Z" w16du:dateUtc="2025-10-01T14:50:00Z">
        <w:r w:rsidRPr="00110F5E" w:rsidDel="00C11E78">
          <w:rPr>
            <w:rFonts w:cstheme="minorHAnsi"/>
            <w:strike/>
            <w:color w:val="000000" w:themeColor="text1"/>
          </w:rPr>
          <w:delText xml:space="preserve">Target: </w:delText>
        </w:r>
      </w:del>
      <w:del w:id="923" w:author="Kirby, Yvonne (Associate VP Plan and Inst. Effectiveness)" w:date="2025-07-16T12:37:00Z" w16du:dateUtc="2025-07-16T16:37:00Z">
        <w:r w:rsidRPr="00110F5E" w:rsidDel="00B13529">
          <w:rPr>
            <w:rFonts w:cstheme="minorHAnsi"/>
            <w:strike/>
            <w:color w:val="000000" w:themeColor="text1"/>
          </w:rPr>
          <w:delText>Increase the number of collaborative activities produced by the academic cultural centers and increase attendance</w:delText>
        </w:r>
      </w:del>
      <w:del w:id="924" w:author="Kirby, Yvonne (Associate VP Plan and Inst. Effectiveness)" w:date="2025-10-01T10:50:00Z" w16du:dateUtc="2025-10-01T14:50:00Z">
        <w:r w:rsidRPr="00110F5E" w:rsidDel="00C11E78">
          <w:rPr>
            <w:rFonts w:cstheme="minorHAnsi"/>
            <w:strike/>
            <w:color w:val="000000" w:themeColor="text1"/>
          </w:rPr>
          <w:delText xml:space="preserve">Metric: </w:delText>
        </w:r>
      </w:del>
      <w:del w:id="925" w:author="Kirby, Yvonne (Associate VP Plan and Inst. Effectiveness)" w:date="2025-07-16T12:37:00Z" w16du:dateUtc="2025-07-16T16:37:00Z">
        <w:r w:rsidRPr="00110F5E" w:rsidDel="00B13529">
          <w:rPr>
            <w:rFonts w:cstheme="minorHAnsi"/>
            <w:strike/>
            <w:color w:val="000000" w:themeColor="text1"/>
          </w:rPr>
          <w:delText>Number of courses that incorporate an element of diversity, equity or inclusion</w:delText>
        </w:r>
      </w:del>
    </w:p>
    <w:p w14:paraId="1245F87C" w14:textId="15B22C0B" w:rsidR="000D2C56" w:rsidRPr="00110F5E" w:rsidRDefault="0070110B" w:rsidP="00E12645">
      <w:pPr>
        <w:pStyle w:val="ListParagraph"/>
        <w:numPr>
          <w:ilvl w:val="0"/>
          <w:numId w:val="30"/>
        </w:numPr>
        <w:rPr>
          <w:ins w:id="926" w:author="Kirby, Yvonne (Associate VP Plan and Inst. Effectiveness)" w:date="2025-09-29T11:46:00Z" w16du:dateUtc="2025-09-29T15:46:00Z"/>
          <w:rFonts w:cstheme="minorHAnsi"/>
          <w:color w:val="000000" w:themeColor="text1"/>
        </w:rPr>
      </w:pPr>
      <w:del w:id="927" w:author="Kirby, Yvonne (Associate VP Plan and Inst. Effectiveness)" w:date="2025-10-01T10:50:00Z" w16du:dateUtc="2025-10-01T14:50:00Z">
        <w:r w:rsidRPr="00110F5E" w:rsidDel="00C11E78">
          <w:rPr>
            <w:rFonts w:cstheme="minorHAnsi"/>
            <w:strike/>
            <w:color w:val="000000" w:themeColor="text1"/>
          </w:rPr>
          <w:delText xml:space="preserve">Target: </w:delText>
        </w:r>
      </w:del>
      <w:del w:id="928" w:author="Kirby, Yvonne (Associate VP Plan and Inst. Effectiveness)" w:date="2025-07-16T12:38:00Z" w16du:dateUtc="2025-07-16T16:38:00Z">
        <w:r w:rsidRPr="00110F5E" w:rsidDel="00F6056B">
          <w:rPr>
            <w:rFonts w:cstheme="minorHAnsi"/>
            <w:strike/>
            <w:color w:val="000000" w:themeColor="text1"/>
          </w:rPr>
          <w:delText>Increase the number of courses</w:delText>
        </w:r>
        <w:r w:rsidR="00454E1F" w:rsidRPr="00110F5E" w:rsidDel="00F6056B">
          <w:rPr>
            <w:rFonts w:cstheme="minorHAnsi"/>
            <w:strike/>
            <w:color w:val="000000" w:themeColor="text1"/>
          </w:rPr>
          <w:delText xml:space="preserve"> that integrate elements of diversity, equity or inclusion</w:delText>
        </w:r>
      </w:del>
      <w:bookmarkStart w:id="929" w:name="_Hlk210039161"/>
      <w:ins w:id="930" w:author="Kirby, Yvonne (Associate VP Plan and Inst. Effectiveness)" w:date="2025-09-29T11:46:00Z" w16du:dateUtc="2025-09-29T15:46:00Z">
        <w:r w:rsidR="000D2C56" w:rsidRPr="00110F5E">
          <w:rPr>
            <w:rFonts w:cstheme="minorHAnsi"/>
            <w:color w:val="000000" w:themeColor="text1"/>
          </w:rPr>
          <w:t>Metric: Stud</w:t>
        </w:r>
      </w:ins>
      <w:ins w:id="931" w:author="Kirby, Yvonne (Associate VP Plan and Inst. Effectiveness)" w:date="2025-09-29T11:47:00Z" w16du:dateUtc="2025-09-29T15:47:00Z">
        <w:r w:rsidR="000D2C56" w:rsidRPr="00110F5E">
          <w:rPr>
            <w:rFonts w:cstheme="minorHAnsi"/>
            <w:color w:val="000000" w:themeColor="text1"/>
          </w:rPr>
          <w:t>ent</w:t>
        </w:r>
      </w:ins>
      <w:ins w:id="932" w:author="Kirby, Yvonne (Associate VP Plan and Inst. Effectiveness)" w:date="2025-10-01T08:05:00Z" w16du:dateUtc="2025-10-01T12:05:00Z">
        <w:r w:rsidR="00CD0A54" w:rsidRPr="00110F5E">
          <w:rPr>
            <w:rFonts w:cstheme="minorHAnsi"/>
            <w:color w:val="000000" w:themeColor="text1"/>
          </w:rPr>
          <w:t xml:space="preserve"> </w:t>
        </w:r>
      </w:ins>
      <w:ins w:id="933" w:author="Kirby, Yvonne (Associate VP Plan and Inst. Effectiveness)" w:date="2025-09-29T11:47:00Z" w16du:dateUtc="2025-09-29T15:47:00Z">
        <w:r w:rsidR="000D2C56" w:rsidRPr="00110F5E">
          <w:rPr>
            <w:rFonts w:cstheme="minorHAnsi"/>
            <w:color w:val="000000" w:themeColor="text1"/>
          </w:rPr>
          <w:t>s</w:t>
        </w:r>
      </w:ins>
      <w:ins w:id="934" w:author="Kirby, Yvonne (Associate VP Plan and Inst. Effectiveness)" w:date="2025-10-01T08:05:00Z" w16du:dateUtc="2025-10-01T12:05:00Z">
        <w:r w:rsidR="00CD0A54" w:rsidRPr="00110F5E">
          <w:rPr>
            <w:rFonts w:cstheme="minorHAnsi"/>
            <w:color w:val="000000" w:themeColor="text1"/>
          </w:rPr>
          <w:t>ense of belonging at Centra</w:t>
        </w:r>
      </w:ins>
      <w:ins w:id="935" w:author="Kirby, Yvonne (Associate VP Plan and Inst. Effectiveness)" w:date="2025-10-01T08:06:00Z" w16du:dateUtc="2025-10-01T12:06:00Z">
        <w:r w:rsidR="00CD0A54" w:rsidRPr="00110F5E">
          <w:rPr>
            <w:rFonts w:cstheme="minorHAnsi"/>
            <w:color w:val="000000" w:themeColor="text1"/>
          </w:rPr>
          <w:t>l</w:t>
        </w:r>
      </w:ins>
      <w:ins w:id="936" w:author="Kirby, Yvonne (Associate VP Plan and Inst. Effectiveness)" w:date="2025-09-29T11:47:00Z" w16du:dateUtc="2025-09-29T15:47:00Z">
        <w:r w:rsidR="000D2C56" w:rsidRPr="00110F5E">
          <w:rPr>
            <w:rFonts w:cstheme="minorHAnsi"/>
            <w:color w:val="000000" w:themeColor="text1"/>
          </w:rPr>
          <w:t xml:space="preserve"> </w:t>
        </w:r>
      </w:ins>
    </w:p>
    <w:p w14:paraId="215A780D" w14:textId="0B29288B" w:rsidR="000D2C56" w:rsidRPr="00110F5E" w:rsidRDefault="000D2C56" w:rsidP="000D2C56">
      <w:pPr>
        <w:pStyle w:val="ListParagraph"/>
        <w:spacing w:after="0" w:line="240" w:lineRule="auto"/>
        <w:contextualSpacing w:val="0"/>
        <w:rPr>
          <w:ins w:id="937" w:author="Kirby, Yvonne (Associate VP Plan and Inst. Effectiveness)" w:date="2025-09-29T11:46:00Z" w16du:dateUtc="2025-09-29T15:46:00Z"/>
          <w:rFonts w:cstheme="minorHAnsi"/>
          <w:color w:val="000000" w:themeColor="text1"/>
        </w:rPr>
      </w:pPr>
      <w:ins w:id="938" w:author="Kirby, Yvonne (Associate VP Plan and Inst. Effectiveness)" w:date="2025-09-29T11:46:00Z" w16du:dateUtc="2025-09-29T15:46:00Z">
        <w:r w:rsidRPr="00110F5E">
          <w:rPr>
            <w:rFonts w:cstheme="minorHAnsi"/>
            <w:color w:val="000000" w:themeColor="text1"/>
          </w:rPr>
          <w:t>Target:</w:t>
        </w:r>
      </w:ins>
      <w:ins w:id="939" w:author="Kirby, Yvonne (Associate VP Plan and Inst. Effectiveness)" w:date="2025-09-29T11:47:00Z" w16du:dateUtc="2025-09-29T15:47:00Z">
        <w:r w:rsidRPr="00110F5E">
          <w:rPr>
            <w:rFonts w:cstheme="minorHAnsi"/>
            <w:color w:val="000000" w:themeColor="text1"/>
          </w:rPr>
          <w:t xml:space="preserve"> </w:t>
        </w:r>
      </w:ins>
      <w:ins w:id="940" w:author="Kirby, Yvonne (Associate VP Plan and Inst. Effectiveness)" w:date="2025-10-01T09:02:00Z" w16du:dateUtc="2025-10-01T13:02:00Z">
        <w:r w:rsidR="005027B4" w:rsidRPr="00110F5E">
          <w:rPr>
            <w:rFonts w:cstheme="minorHAnsi"/>
            <w:color w:val="000000" w:themeColor="text1"/>
          </w:rPr>
          <w:t>Students feel greater sense of belonging and</w:t>
        </w:r>
      </w:ins>
      <w:ins w:id="941" w:author="Kirby, Yvonne (Associate VP Plan and Inst. Effectiveness)" w:date="2025-10-01T09:17:00Z" w16du:dateUtc="2025-10-01T13:17:00Z">
        <w:r w:rsidR="007C3704" w:rsidRPr="00110F5E">
          <w:rPr>
            <w:rFonts w:cstheme="minorHAnsi"/>
            <w:color w:val="000000" w:themeColor="text1"/>
          </w:rPr>
          <w:t xml:space="preserve"> </w:t>
        </w:r>
      </w:ins>
      <w:ins w:id="942" w:author="Kirby, Yvonne (Associate VP Plan and Inst. Effectiveness)" w:date="2025-10-01T09:02:00Z" w16du:dateUtc="2025-10-01T13:02:00Z">
        <w:r w:rsidR="005027B4" w:rsidRPr="00110F5E">
          <w:rPr>
            <w:rFonts w:cstheme="minorHAnsi"/>
            <w:color w:val="000000" w:themeColor="text1"/>
          </w:rPr>
          <w:t xml:space="preserve">are </w:t>
        </w:r>
      </w:ins>
      <w:ins w:id="943" w:author="Kirby, Yvonne (Associate VP Plan and Inst. Effectiveness)" w:date="2025-10-01T09:17:00Z" w16du:dateUtc="2025-10-01T13:17:00Z">
        <w:r w:rsidR="007C3704" w:rsidRPr="00110F5E">
          <w:rPr>
            <w:rFonts w:cstheme="minorHAnsi"/>
            <w:color w:val="000000" w:themeColor="text1"/>
          </w:rPr>
          <w:t>comfortable being themselves</w:t>
        </w:r>
      </w:ins>
    </w:p>
    <w:p w14:paraId="26BC5DBF" w14:textId="351BC0F1" w:rsidR="000D2C56" w:rsidRPr="00110F5E" w:rsidRDefault="000D2C56" w:rsidP="000D2C56">
      <w:pPr>
        <w:spacing w:line="240" w:lineRule="auto"/>
        <w:ind w:left="720" w:firstLine="720"/>
        <w:rPr>
          <w:ins w:id="944" w:author="Kirby, Yvonne (Associate VP Plan and Inst. Effectiveness)" w:date="2025-10-01T08:43:00Z" w16du:dateUtc="2025-10-01T12:43:00Z"/>
          <w:rFonts w:cstheme="minorHAnsi"/>
          <w:color w:val="000000" w:themeColor="text1"/>
        </w:rPr>
      </w:pPr>
      <w:ins w:id="945" w:author="Kirby, Yvonne (Associate VP Plan and Inst. Effectiveness)" w:date="2025-09-29T11:46:00Z" w16du:dateUtc="2025-09-29T15:46:00Z">
        <w:r w:rsidRPr="00110F5E">
          <w:rPr>
            <w:rFonts w:cstheme="minorHAnsi"/>
            <w:color w:val="000000" w:themeColor="text1"/>
          </w:rPr>
          <w:t xml:space="preserve">Source: OIRA </w:t>
        </w:r>
      </w:ins>
      <w:ins w:id="946" w:author="Kirby, Yvonne (Associate VP Plan and Inst. Effectiveness)" w:date="2025-09-29T11:48:00Z" w16du:dateUtc="2025-09-29T15:48:00Z">
        <w:r w:rsidRPr="00110F5E">
          <w:rPr>
            <w:rFonts w:cstheme="minorHAnsi"/>
            <w:color w:val="000000" w:themeColor="text1"/>
          </w:rPr>
          <w:t>NSSE</w:t>
        </w:r>
      </w:ins>
      <w:ins w:id="947" w:author="Kirby, Yvonne (Associate VP Plan and Inst. Effectiveness)" w:date="2025-09-29T11:46:00Z" w16du:dateUtc="2025-09-29T15:46:00Z">
        <w:r w:rsidRPr="00110F5E">
          <w:rPr>
            <w:rFonts w:cstheme="minorHAnsi"/>
            <w:color w:val="000000" w:themeColor="text1"/>
          </w:rPr>
          <w:t xml:space="preserve"> </w:t>
        </w:r>
      </w:ins>
      <w:ins w:id="948" w:author="Kirby, Yvonne (Associate VP Plan and Inst. Effectiveness)" w:date="2025-09-30T17:17:00Z" w16du:dateUtc="2025-09-30T21:17:00Z">
        <w:r w:rsidR="008B2B1B" w:rsidRPr="00110F5E">
          <w:rPr>
            <w:rFonts w:cstheme="minorHAnsi"/>
            <w:color w:val="000000" w:themeColor="text1"/>
          </w:rPr>
          <w:t>Q15</w:t>
        </w:r>
      </w:ins>
      <w:ins w:id="949" w:author="Kirby, Yvonne (Associate VP Plan and Inst. Effectiveness)" w:date="2025-10-01T09:17:00Z" w16du:dateUtc="2025-10-01T13:17:00Z">
        <w:r w:rsidR="007C3704" w:rsidRPr="00110F5E">
          <w:rPr>
            <w:rFonts w:cstheme="minorHAnsi"/>
            <w:color w:val="000000" w:themeColor="text1"/>
          </w:rPr>
          <w:t xml:space="preserve">a </w:t>
        </w:r>
      </w:ins>
      <w:ins w:id="950" w:author="Kirby, Yvonne (Associate VP Plan and Inst. Effectiveness)" w:date="2025-10-01T08:06:00Z" w16du:dateUtc="2025-10-01T12:06:00Z">
        <w:r w:rsidR="00CD0A54" w:rsidRPr="00110F5E">
          <w:rPr>
            <w:rFonts w:cstheme="minorHAnsi"/>
            <w:color w:val="000000" w:themeColor="text1"/>
          </w:rPr>
          <w:t>&amp; FYE Q2</w:t>
        </w:r>
      </w:ins>
    </w:p>
    <w:p w14:paraId="233CE08F" w14:textId="6B16605D" w:rsidR="007B25D3" w:rsidRPr="0067288B" w:rsidRDefault="007B25D3" w:rsidP="00E12645">
      <w:pPr>
        <w:pStyle w:val="ListParagraph"/>
        <w:numPr>
          <w:ilvl w:val="0"/>
          <w:numId w:val="30"/>
        </w:numPr>
        <w:spacing w:after="80"/>
        <w:rPr>
          <w:ins w:id="951" w:author="Kirby, Yvonne (Associate VP Plan and Inst. Effectiveness)" w:date="2025-10-01T08:52:00Z" w16du:dateUtc="2025-10-01T12:52:00Z"/>
          <w:rFonts w:ascii="Calibri" w:hAnsi="Calibri" w:cs="Calibri"/>
          <w:color w:val="7F7F7F" w:themeColor="text1" w:themeTint="80"/>
        </w:rPr>
      </w:pPr>
      <w:ins w:id="952" w:author="Kirby, Yvonne (Associate VP Plan and Inst. Effectiveness)" w:date="2025-10-01T08:52:00Z" w16du:dateUtc="2025-10-01T12:52:00Z">
        <w:r w:rsidRPr="0067288B">
          <w:rPr>
            <w:rFonts w:cstheme="minorHAnsi"/>
          </w:rPr>
          <w:t xml:space="preserve">Metric: Students </w:t>
        </w:r>
      </w:ins>
      <w:ins w:id="953" w:author="Kirby, Yvonne (Associate VP Plan and Inst. Effectiveness)" w:date="2025-10-01T09:03:00Z" w16du:dateUtc="2025-10-01T13:03:00Z">
        <w:r w:rsidR="00BB32A8" w:rsidRPr="0067288B">
          <w:rPr>
            <w:rFonts w:cstheme="minorHAnsi"/>
          </w:rPr>
          <w:t>can</w:t>
        </w:r>
      </w:ins>
      <w:ins w:id="954" w:author="Kirby, Yvonne (Associate VP Plan and Inst. Effectiveness)" w:date="2025-10-01T08:52:00Z" w16du:dateUtc="2025-10-01T12:52:00Z">
        <w:r w:rsidRPr="0067288B">
          <w:rPr>
            <w:rFonts w:cstheme="minorHAnsi"/>
          </w:rPr>
          <w:t xml:space="preserve"> engage in respectful interactions with others who have differing ideas or perspectives from their own</w:t>
        </w:r>
      </w:ins>
    </w:p>
    <w:p w14:paraId="717F98F3" w14:textId="77777777" w:rsidR="007B25D3" w:rsidRPr="0067288B" w:rsidRDefault="007B25D3" w:rsidP="007B25D3">
      <w:pPr>
        <w:pStyle w:val="ListParagraph"/>
        <w:spacing w:after="80"/>
        <w:rPr>
          <w:ins w:id="955" w:author="Kirby, Yvonne (Associate VP Plan and Inst. Effectiveness)" w:date="2025-10-01T08:52:00Z" w16du:dateUtc="2025-10-01T12:52:00Z"/>
          <w:rFonts w:cstheme="minorHAnsi"/>
        </w:rPr>
      </w:pPr>
      <w:ins w:id="956" w:author="Kirby, Yvonne (Associate VP Plan and Inst. Effectiveness)" w:date="2025-10-01T08:52:00Z" w16du:dateUtc="2025-10-01T12:52:00Z">
        <w:r w:rsidRPr="0067288B">
          <w:rPr>
            <w:rFonts w:cstheme="minorHAnsi"/>
          </w:rPr>
          <w:t>Target: Improve students' ability to respectfully engage with others</w:t>
        </w:r>
      </w:ins>
    </w:p>
    <w:p w14:paraId="471B9BA9" w14:textId="77777777" w:rsidR="007B25D3" w:rsidRPr="0067288B" w:rsidRDefault="007B25D3" w:rsidP="007B25D3">
      <w:pPr>
        <w:pStyle w:val="ListParagraph"/>
        <w:spacing w:line="240" w:lineRule="auto"/>
        <w:ind w:firstLine="720"/>
        <w:rPr>
          <w:ins w:id="957" w:author="Kirby, Yvonne (Associate VP Plan and Inst. Effectiveness)" w:date="2025-10-01T09:30:00Z" w16du:dateUtc="2025-10-01T13:30:00Z"/>
          <w:rFonts w:ascii="Calibri" w:hAnsi="Calibri" w:cs="Calibri"/>
          <w:color w:val="7F7F7F" w:themeColor="text1" w:themeTint="80"/>
        </w:rPr>
      </w:pPr>
      <w:ins w:id="958" w:author="Kirby, Yvonne (Associate VP Plan and Inst. Effectiveness)" w:date="2025-10-01T08:52:00Z" w16du:dateUtc="2025-10-01T12:52:00Z">
        <w:r w:rsidRPr="0067288B">
          <w:rPr>
            <w:rFonts w:ascii="Calibri" w:hAnsi="Calibri" w:cs="Calibri"/>
            <w:color w:val="7F7F7F" w:themeColor="text1" w:themeTint="80"/>
          </w:rPr>
          <w:t>Source: FYE survey, Q13 &amp; NSSE Q8d</w:t>
        </w:r>
      </w:ins>
    </w:p>
    <w:p w14:paraId="613AB0D5" w14:textId="77777777" w:rsidR="009D48BB" w:rsidRPr="0067288B" w:rsidRDefault="009D48BB" w:rsidP="007B25D3">
      <w:pPr>
        <w:pStyle w:val="ListParagraph"/>
        <w:spacing w:line="240" w:lineRule="auto"/>
        <w:ind w:firstLine="720"/>
        <w:rPr>
          <w:ins w:id="959" w:author="Kirby, Yvonne (Associate VP Plan and Inst. Effectiveness)" w:date="2025-10-01T08:52:00Z" w16du:dateUtc="2025-10-01T12:52:00Z"/>
          <w:rFonts w:ascii="Calibri" w:hAnsi="Calibri" w:cs="Calibri"/>
          <w:color w:val="7F7F7F" w:themeColor="text1" w:themeTint="80"/>
        </w:rPr>
      </w:pPr>
    </w:p>
    <w:p w14:paraId="11E98CB8" w14:textId="77777777" w:rsidR="009D48BB" w:rsidRPr="0067288B" w:rsidRDefault="009D48BB" w:rsidP="00E12645">
      <w:pPr>
        <w:pStyle w:val="ListParagraph"/>
        <w:numPr>
          <w:ilvl w:val="0"/>
          <w:numId w:val="30"/>
        </w:numPr>
        <w:spacing w:after="80"/>
        <w:rPr>
          <w:ins w:id="960" w:author="Kirby, Yvonne (Associate VP Plan and Inst. Effectiveness)" w:date="2025-10-01T09:30:00Z" w16du:dateUtc="2025-10-01T13:30:00Z"/>
          <w:rFonts w:cstheme="minorHAnsi"/>
        </w:rPr>
      </w:pPr>
      <w:ins w:id="961" w:author="Kirby, Yvonne (Associate VP Plan and Inst. Effectiveness)" w:date="2025-10-01T09:30:00Z" w16du:dateUtc="2025-10-01T13:30:00Z">
        <w:r w:rsidRPr="0067288B">
          <w:rPr>
            <w:rFonts w:cstheme="minorHAnsi"/>
          </w:rPr>
          <w:t xml:space="preserve">Metric: Students feel like they are part of the campus community </w:t>
        </w:r>
      </w:ins>
    </w:p>
    <w:p w14:paraId="47C83341" w14:textId="77777777" w:rsidR="009D48BB" w:rsidRPr="0067288B" w:rsidRDefault="009D48BB" w:rsidP="009D48BB">
      <w:pPr>
        <w:pStyle w:val="ListParagraph"/>
        <w:spacing w:after="80"/>
        <w:rPr>
          <w:ins w:id="962" w:author="Kirby, Yvonne (Associate VP Plan and Inst. Effectiveness)" w:date="2025-10-01T09:30:00Z" w16du:dateUtc="2025-10-01T13:30:00Z"/>
          <w:rFonts w:cstheme="minorHAnsi"/>
        </w:rPr>
      </w:pPr>
      <w:ins w:id="963" w:author="Kirby, Yvonne (Associate VP Plan and Inst. Effectiveness)" w:date="2025-10-01T09:30:00Z" w16du:dateUtc="2025-10-01T13:30:00Z">
        <w:r w:rsidRPr="0067288B">
          <w:rPr>
            <w:rFonts w:cstheme="minorHAnsi"/>
          </w:rPr>
          <w:t>Target: Improve students' sense of community</w:t>
        </w:r>
      </w:ins>
    </w:p>
    <w:p w14:paraId="6663183B" w14:textId="77777777" w:rsidR="009D48BB" w:rsidRPr="0067288B" w:rsidRDefault="009D48BB" w:rsidP="009D48BB">
      <w:pPr>
        <w:pStyle w:val="ListParagraph"/>
        <w:spacing w:line="240" w:lineRule="auto"/>
        <w:ind w:firstLine="720"/>
        <w:rPr>
          <w:ins w:id="964" w:author="Kirby, Yvonne (Associate VP Plan and Inst. Effectiveness)" w:date="2025-10-01T09:34:00Z" w16du:dateUtc="2025-10-01T13:34:00Z"/>
          <w:rFonts w:ascii="Calibri" w:hAnsi="Calibri" w:cs="Calibri"/>
          <w:color w:val="7F7F7F" w:themeColor="text1" w:themeTint="80"/>
        </w:rPr>
      </w:pPr>
      <w:ins w:id="965" w:author="Kirby, Yvonne (Associate VP Plan and Inst. Effectiveness)" w:date="2025-10-01T09:30:00Z" w16du:dateUtc="2025-10-01T13:30:00Z">
        <w:r w:rsidRPr="0067288B">
          <w:rPr>
            <w:rFonts w:ascii="Calibri" w:hAnsi="Calibri" w:cs="Calibri"/>
            <w:color w:val="7F7F7F" w:themeColor="text1" w:themeTint="80"/>
          </w:rPr>
          <w:t xml:space="preserve">Source: NSSE Q15c </w:t>
        </w:r>
      </w:ins>
    </w:p>
    <w:p w14:paraId="075A7CFC" w14:textId="77777777" w:rsidR="00B108E4" w:rsidRPr="0067288B" w:rsidRDefault="00B108E4" w:rsidP="009D48BB">
      <w:pPr>
        <w:pStyle w:val="ListParagraph"/>
        <w:spacing w:line="240" w:lineRule="auto"/>
        <w:ind w:firstLine="720"/>
        <w:rPr>
          <w:ins w:id="966" w:author="Kirby, Yvonne (Associate VP Plan and Inst. Effectiveness)" w:date="2025-10-01T09:34:00Z" w16du:dateUtc="2025-10-01T13:34:00Z"/>
          <w:rFonts w:ascii="Calibri" w:hAnsi="Calibri" w:cs="Calibri"/>
          <w:color w:val="7F7F7F" w:themeColor="text1" w:themeTint="80"/>
        </w:rPr>
      </w:pPr>
    </w:p>
    <w:p w14:paraId="4FDA5BE6" w14:textId="3711ABC7" w:rsidR="00B108E4" w:rsidRPr="0067288B" w:rsidRDefault="00B108E4" w:rsidP="00E12645">
      <w:pPr>
        <w:pStyle w:val="ListParagraph"/>
        <w:numPr>
          <w:ilvl w:val="0"/>
          <w:numId w:val="30"/>
        </w:numPr>
        <w:spacing w:after="80"/>
        <w:rPr>
          <w:ins w:id="967" w:author="Kirby, Yvonne (Associate VP Plan and Inst. Effectiveness)" w:date="2025-10-01T09:34:00Z" w16du:dateUtc="2025-10-01T13:34:00Z"/>
          <w:rFonts w:cstheme="minorHAnsi"/>
        </w:rPr>
      </w:pPr>
      <w:ins w:id="968" w:author="Kirby, Yvonne (Associate VP Plan and Inst. Effectiveness)" w:date="2025-10-01T09:34:00Z" w16du:dateUtc="2025-10-01T13:34:00Z">
        <w:r w:rsidRPr="0067288B">
          <w:rPr>
            <w:rFonts w:cstheme="minorHAnsi"/>
          </w:rPr>
          <w:t xml:space="preserve">Metric: Student Safety </w:t>
        </w:r>
      </w:ins>
    </w:p>
    <w:p w14:paraId="07047767" w14:textId="0E70374F" w:rsidR="00B108E4" w:rsidRPr="0067288B" w:rsidRDefault="00B108E4" w:rsidP="00B108E4">
      <w:pPr>
        <w:pStyle w:val="ListParagraph"/>
        <w:spacing w:after="80"/>
        <w:rPr>
          <w:ins w:id="969" w:author="Kirby, Yvonne (Associate VP Plan and Inst. Effectiveness)" w:date="2025-10-01T09:34:00Z" w16du:dateUtc="2025-10-01T13:34:00Z"/>
          <w:rFonts w:cstheme="minorHAnsi"/>
        </w:rPr>
      </w:pPr>
      <w:ins w:id="970" w:author="Kirby, Yvonne (Associate VP Plan and Inst. Effectiveness)" w:date="2025-10-01T09:34:00Z" w16du:dateUtc="2025-10-01T13:34:00Z">
        <w:r w:rsidRPr="0067288B">
          <w:rPr>
            <w:rFonts w:cstheme="minorHAnsi"/>
          </w:rPr>
          <w:t xml:space="preserve">Target: </w:t>
        </w:r>
      </w:ins>
      <w:ins w:id="971" w:author="Kirby, Yvonne (Associate VP Plan and Inst. Effectiveness)" w:date="2025-10-01T09:35:00Z" w16du:dateUtc="2025-10-01T13:35:00Z">
        <w:r w:rsidRPr="0067288B">
          <w:rPr>
            <w:rFonts w:cstheme="minorHAnsi"/>
          </w:rPr>
          <w:t>Increase the percentage of students who feel safe on campus</w:t>
        </w:r>
      </w:ins>
    </w:p>
    <w:p w14:paraId="6CF557DD" w14:textId="77777777" w:rsidR="00B108E4" w:rsidRPr="0067288B" w:rsidRDefault="00B108E4" w:rsidP="00B108E4">
      <w:pPr>
        <w:pStyle w:val="ListParagraph"/>
        <w:spacing w:line="240" w:lineRule="auto"/>
        <w:ind w:firstLine="720"/>
        <w:rPr>
          <w:ins w:id="972" w:author="Kirby, Yvonne (Associate VP Plan and Inst. Effectiveness)" w:date="2025-10-01T09:35:00Z" w16du:dateUtc="2025-10-01T13:35:00Z"/>
          <w:rFonts w:ascii="Calibri" w:hAnsi="Calibri" w:cs="Calibri"/>
          <w:color w:val="7F7F7F" w:themeColor="text1" w:themeTint="80"/>
        </w:rPr>
      </w:pPr>
      <w:ins w:id="973" w:author="Kirby, Yvonne (Associate VP Plan and Inst. Effectiveness)" w:date="2025-10-01T09:34:00Z" w16du:dateUtc="2025-10-01T13:34:00Z">
        <w:r w:rsidRPr="0067288B">
          <w:rPr>
            <w:rFonts w:ascii="Calibri" w:hAnsi="Calibri" w:cs="Calibri"/>
            <w:color w:val="7F7F7F" w:themeColor="text1" w:themeTint="80"/>
          </w:rPr>
          <w:t xml:space="preserve">Source: </w:t>
        </w:r>
      </w:ins>
      <w:ins w:id="974" w:author="Kirby, Yvonne (Associate VP Plan and Inst. Effectiveness)" w:date="2025-10-01T09:35:00Z" w16du:dateUtc="2025-10-01T13:35:00Z">
        <w:r w:rsidRPr="0067288B">
          <w:rPr>
            <w:rFonts w:ascii="Calibri" w:hAnsi="Calibri" w:cs="Calibri"/>
            <w:color w:val="7F7F7F" w:themeColor="text1" w:themeTint="80"/>
          </w:rPr>
          <w:t>Campus Safety Survey, Q13</w:t>
        </w:r>
      </w:ins>
    </w:p>
    <w:p w14:paraId="51654CA9" w14:textId="52CF1213" w:rsidR="00B108E4" w:rsidRPr="0067288B" w:rsidRDefault="00B108E4" w:rsidP="00B108E4">
      <w:pPr>
        <w:pStyle w:val="ListParagraph"/>
        <w:spacing w:line="240" w:lineRule="auto"/>
        <w:ind w:firstLine="720"/>
        <w:rPr>
          <w:ins w:id="975" w:author="Kirby, Yvonne (Associate VP Plan and Inst. Effectiveness)" w:date="2025-10-01T09:34:00Z" w16du:dateUtc="2025-10-01T13:34:00Z"/>
          <w:rFonts w:ascii="Calibri" w:hAnsi="Calibri" w:cs="Calibri"/>
          <w:color w:val="7F7F7F" w:themeColor="text1" w:themeTint="80"/>
        </w:rPr>
      </w:pPr>
      <w:ins w:id="976" w:author="Kirby, Yvonne (Associate VP Plan and Inst. Effectiveness)" w:date="2025-10-01T09:34:00Z" w16du:dateUtc="2025-10-01T13:34:00Z">
        <w:r w:rsidRPr="0067288B">
          <w:rPr>
            <w:rFonts w:ascii="Calibri" w:hAnsi="Calibri" w:cs="Calibri"/>
            <w:color w:val="7F7F7F" w:themeColor="text1" w:themeTint="80"/>
          </w:rPr>
          <w:t xml:space="preserve"> </w:t>
        </w:r>
      </w:ins>
    </w:p>
    <w:bookmarkEnd w:id="929"/>
    <w:p w14:paraId="485C08FE" w14:textId="1A320F41" w:rsidR="000D2C56" w:rsidRPr="0067288B" w:rsidRDefault="000D2C56" w:rsidP="00E12645">
      <w:pPr>
        <w:pStyle w:val="ListParagraph"/>
        <w:numPr>
          <w:ilvl w:val="0"/>
          <w:numId w:val="30"/>
        </w:numPr>
        <w:rPr>
          <w:ins w:id="977" w:author="Kirby, Yvonne (Associate VP Plan and Inst. Effectiveness)" w:date="2025-09-29T11:52:00Z" w16du:dateUtc="2025-09-29T15:52:00Z"/>
          <w:rFonts w:cstheme="minorHAnsi"/>
          <w:color w:val="000000" w:themeColor="text1"/>
        </w:rPr>
      </w:pPr>
      <w:ins w:id="978" w:author="Kirby, Yvonne (Associate VP Plan and Inst. Effectiveness)" w:date="2025-09-29T11:52:00Z" w16du:dateUtc="2025-09-29T15:52:00Z">
        <w:r w:rsidRPr="0067288B">
          <w:rPr>
            <w:rFonts w:cstheme="minorHAnsi"/>
            <w:color w:val="000000" w:themeColor="text1"/>
          </w:rPr>
          <w:t xml:space="preserve">Metric: </w:t>
        </w:r>
      </w:ins>
      <w:ins w:id="979" w:author="Kirby, Yvonne (Associate VP Plan and Inst. Effectiveness)" w:date="2025-10-01T09:44:00Z" w16du:dateUtc="2025-10-01T13:44:00Z">
        <w:r w:rsidR="00C3797B" w:rsidRPr="0067288B">
          <w:rPr>
            <w:rFonts w:cstheme="minorHAnsi"/>
            <w:color w:val="000000" w:themeColor="text1"/>
          </w:rPr>
          <w:t>Student perception of quality interactions on campus</w:t>
        </w:r>
      </w:ins>
    </w:p>
    <w:p w14:paraId="0DD1E4A0" w14:textId="54A8248D" w:rsidR="000D2C56" w:rsidRPr="0067288B" w:rsidRDefault="000D2C56" w:rsidP="000D2C56">
      <w:pPr>
        <w:pStyle w:val="ListParagraph"/>
        <w:spacing w:after="0" w:line="240" w:lineRule="auto"/>
        <w:contextualSpacing w:val="0"/>
        <w:rPr>
          <w:ins w:id="980" w:author="Kirby, Yvonne (Associate VP Plan and Inst. Effectiveness)" w:date="2025-09-29T11:52:00Z" w16du:dateUtc="2025-09-29T15:52:00Z"/>
          <w:rFonts w:cstheme="minorHAnsi"/>
          <w:color w:val="000000" w:themeColor="text1"/>
        </w:rPr>
      </w:pPr>
      <w:ins w:id="981" w:author="Kirby, Yvonne (Associate VP Plan and Inst. Effectiveness)" w:date="2025-09-29T11:52:00Z" w16du:dateUtc="2025-09-29T15:52:00Z">
        <w:r w:rsidRPr="0067288B">
          <w:rPr>
            <w:rFonts w:cstheme="minorHAnsi"/>
            <w:color w:val="000000" w:themeColor="text1"/>
          </w:rPr>
          <w:t xml:space="preserve">Target: </w:t>
        </w:r>
      </w:ins>
      <w:ins w:id="982" w:author="Kirby, Yvonne (Associate VP Plan and Inst. Effectiveness)" w:date="2025-10-01T09:44:00Z" w16du:dateUtc="2025-10-01T13:44:00Z">
        <w:r w:rsidR="00C3797B" w:rsidRPr="0067288B">
          <w:rPr>
            <w:rFonts w:cstheme="minorHAnsi"/>
            <w:color w:val="000000" w:themeColor="text1"/>
          </w:rPr>
          <w:t>Improve student response to meet or exceed the benchmark comparison</w:t>
        </w:r>
      </w:ins>
    </w:p>
    <w:p w14:paraId="483C7443" w14:textId="44C11034" w:rsidR="000D2C56" w:rsidRPr="0067288B" w:rsidRDefault="000D2C56" w:rsidP="000D2C56">
      <w:pPr>
        <w:spacing w:line="240" w:lineRule="auto"/>
        <w:ind w:left="720" w:firstLine="720"/>
        <w:rPr>
          <w:ins w:id="983" w:author="Kirby, Yvonne (Associate VP Plan and Inst. Effectiveness)" w:date="2025-09-29T11:52:00Z" w16du:dateUtc="2025-09-29T15:52:00Z"/>
          <w:rFonts w:cstheme="minorHAnsi"/>
          <w:color w:val="000000" w:themeColor="text1"/>
        </w:rPr>
      </w:pPr>
      <w:ins w:id="984" w:author="Kirby, Yvonne (Associate VP Plan and Inst. Effectiveness)" w:date="2025-09-29T11:52:00Z" w16du:dateUtc="2025-09-29T15:52:00Z">
        <w:r w:rsidRPr="0067288B">
          <w:rPr>
            <w:rFonts w:cstheme="minorHAnsi"/>
            <w:color w:val="000000" w:themeColor="text1"/>
          </w:rPr>
          <w:t xml:space="preserve">Source: OIRA NSSE </w:t>
        </w:r>
      </w:ins>
      <w:ins w:id="985" w:author="Kirby, Yvonne (Associate VP Plan and Inst. Effectiveness)" w:date="2025-09-30T17:17:00Z" w16du:dateUtc="2025-09-30T21:17:00Z">
        <w:r w:rsidR="008B2B1B" w:rsidRPr="0067288B">
          <w:rPr>
            <w:rFonts w:cstheme="minorHAnsi"/>
            <w:color w:val="000000" w:themeColor="text1"/>
          </w:rPr>
          <w:t>Q1</w:t>
        </w:r>
      </w:ins>
      <w:ins w:id="986" w:author="Kirby, Yvonne (Associate VP Plan and Inst. Effectiveness)" w:date="2025-10-01T09:45:00Z" w16du:dateUtc="2025-10-01T13:45:00Z">
        <w:r w:rsidR="00C3797B" w:rsidRPr="0067288B">
          <w:rPr>
            <w:rFonts w:cstheme="minorHAnsi"/>
            <w:color w:val="000000" w:themeColor="text1"/>
          </w:rPr>
          <w:t>3</w:t>
        </w:r>
      </w:ins>
      <w:ins w:id="987" w:author="Kirby, Yvonne (Associate VP Plan and Inst. Effectiveness)" w:date="2025-09-30T17:17:00Z" w16du:dateUtc="2025-09-30T21:17:00Z">
        <w:r w:rsidR="008B2B1B" w:rsidRPr="0067288B">
          <w:rPr>
            <w:rFonts w:cstheme="minorHAnsi"/>
            <w:color w:val="000000" w:themeColor="text1"/>
          </w:rPr>
          <w:t>b</w:t>
        </w:r>
      </w:ins>
      <w:ins w:id="988" w:author="Kirby, Yvonne (Associate VP Plan and Inst. Effectiveness)" w:date="2025-10-01T09:45:00Z" w16du:dateUtc="2025-10-01T13:45:00Z">
        <w:r w:rsidR="00C3797B" w:rsidRPr="0067288B">
          <w:rPr>
            <w:rFonts w:cstheme="minorHAnsi"/>
            <w:color w:val="000000" w:themeColor="text1"/>
          </w:rPr>
          <w:t>, c, d</w:t>
        </w:r>
      </w:ins>
    </w:p>
    <w:p w14:paraId="3AAAB3F8" w14:textId="36095DD1" w:rsidR="000F1221" w:rsidRPr="0067288B" w:rsidDel="00D47773" w:rsidRDefault="000F1221" w:rsidP="0070110B">
      <w:pPr>
        <w:pStyle w:val="ListParagraph"/>
        <w:spacing w:after="80"/>
        <w:rPr>
          <w:del w:id="989" w:author="Kirby, Yvonne (Associate VP Plan and Inst. Effectiveness)" w:date="2025-09-09T12:27:00Z" w16du:dateUtc="2025-09-09T16:27:00Z"/>
          <w:rFonts w:cstheme="minorHAnsi"/>
          <w:color w:val="000000" w:themeColor="text1"/>
        </w:rPr>
      </w:pPr>
    </w:p>
    <w:p w14:paraId="3EB705B4" w14:textId="77777777" w:rsidR="00454E1F" w:rsidRPr="0067288B" w:rsidRDefault="00454E1F" w:rsidP="00454E1F">
      <w:pPr>
        <w:pStyle w:val="ListParagraph"/>
        <w:spacing w:after="80"/>
        <w:rPr>
          <w:rFonts w:cstheme="minorHAnsi"/>
          <w:color w:val="000000" w:themeColor="text1"/>
        </w:rPr>
      </w:pPr>
    </w:p>
    <w:p w14:paraId="0E6A0918" w14:textId="77777777" w:rsidR="008A1A22" w:rsidRDefault="008A1A22" w:rsidP="00CD093C">
      <w:pPr>
        <w:pStyle w:val="ListParagraph"/>
        <w:spacing w:line="240" w:lineRule="auto"/>
        <w:ind w:firstLine="720"/>
        <w:rPr>
          <w:ins w:id="990" w:author="Kirby, Yvonne (Associate VP Plan and Inst. Effectiveness)" w:date="2025-09-15T12:24:00Z" w16du:dateUtc="2025-09-15T16:24:00Z"/>
          <w:rFonts w:ascii="Calibri" w:hAnsi="Calibri" w:cs="Calibri"/>
          <w:color w:val="7F7F7F" w:themeColor="text1" w:themeTint="80"/>
        </w:rPr>
      </w:pPr>
    </w:p>
    <w:p w14:paraId="70C741EC" w14:textId="0F341DA8" w:rsidR="000A5E40" w:rsidRPr="00EA42D3" w:rsidDel="007B25D3" w:rsidRDefault="000A5E40" w:rsidP="00EA42D3">
      <w:pPr>
        <w:spacing w:line="240" w:lineRule="auto"/>
        <w:rPr>
          <w:del w:id="991" w:author="Kirby, Yvonne (Associate VP Plan and Inst. Effectiveness)" w:date="2025-10-01T08:43:00Z" w16du:dateUtc="2025-10-01T12:43:00Z"/>
          <w:rFonts w:ascii="Calibri" w:hAnsi="Calibri" w:cs="Calibri"/>
          <w:b/>
          <w:bCs/>
        </w:rPr>
      </w:pPr>
      <w:del w:id="992" w:author="Kirby, Yvonne (Associate VP Plan and Inst. Effectiveness)" w:date="2025-10-01T08:43:00Z" w16du:dateUtc="2025-10-01T12:43:00Z">
        <w:r w:rsidRPr="00EA42D3" w:rsidDel="007B25D3">
          <w:rPr>
            <w:rFonts w:ascii="Calibri" w:hAnsi="Calibri" w:cs="Calibri"/>
            <w:b/>
            <w:bCs/>
          </w:rPr>
          <w:delText>Need additional metrics</w:delText>
        </w:r>
      </w:del>
    </w:p>
    <w:p w14:paraId="09A6A0A9" w14:textId="6606F92E" w:rsidR="00454E1F" w:rsidDel="00893216" w:rsidRDefault="00454E1F" w:rsidP="001E36EF">
      <w:pPr>
        <w:pStyle w:val="ListParagraph"/>
        <w:numPr>
          <w:ilvl w:val="0"/>
          <w:numId w:val="28"/>
        </w:numPr>
        <w:rPr>
          <w:del w:id="993" w:author="Kirby, Yvonne (Associate VP Plan and Inst. Effectiveness)" w:date="2025-09-23T15:07:00Z" w16du:dateUtc="2025-09-23T19:07:00Z"/>
          <w:rFonts w:cstheme="minorHAnsi"/>
        </w:rPr>
      </w:pPr>
      <w:del w:id="994" w:author="Kirby, Yvonne (Associate VP Plan and Inst. Effectiveness)" w:date="2025-09-23T15:07:00Z" w16du:dateUtc="2025-09-23T19:07:00Z">
        <w:r w:rsidDel="00893216">
          <w:rPr>
            <w:rFonts w:cstheme="minorHAnsi"/>
          </w:rPr>
          <w:delText xml:space="preserve">Metric: </w:delText>
        </w:r>
      </w:del>
      <w:del w:id="995" w:author="Kirby, Yvonne (Associate VP Plan and Inst. Effectiveness)" w:date="2025-07-16T12:39:00Z" w16du:dateUtc="2025-07-16T16:39:00Z">
        <w:r w:rsidDel="00BF32BE">
          <w:rPr>
            <w:rFonts w:cstheme="minorHAnsi"/>
          </w:rPr>
          <w:delText>Number of</w:delText>
        </w:r>
      </w:del>
      <w:del w:id="996" w:author="Kirby, Yvonne (Associate VP Plan and Inst. Effectiveness)" w:date="2025-09-23T15:07:00Z" w16du:dateUtc="2025-09-23T19:07:00Z">
        <w:r w:rsidDel="00893216">
          <w:rPr>
            <w:rFonts w:cstheme="minorHAnsi"/>
          </w:rPr>
          <w:delText xml:space="preserve"> training</w:delText>
        </w:r>
      </w:del>
      <w:del w:id="997" w:author="Kirby, Yvonne (Associate VP Plan and Inst. Effectiveness)" w:date="2025-07-16T12:39:00Z" w16du:dateUtc="2025-07-16T16:39:00Z">
        <w:r w:rsidDel="00F34955">
          <w:rPr>
            <w:rFonts w:cstheme="minorHAnsi"/>
          </w:rPr>
          <w:delText xml:space="preserve"> programs offered</w:delText>
        </w:r>
      </w:del>
      <w:del w:id="998" w:author="Kirby, Yvonne (Associate VP Plan and Inst. Effectiveness)" w:date="2025-09-04T16:00:00Z" w16du:dateUtc="2025-09-04T20:00:00Z">
        <w:r w:rsidDel="009774C5">
          <w:rPr>
            <w:rFonts w:cstheme="minorHAnsi"/>
          </w:rPr>
          <w:delText xml:space="preserve"> by type</w:delText>
        </w:r>
      </w:del>
      <w:del w:id="999" w:author="Kirby, Yvonne (Associate VP Plan and Inst. Effectiveness)" w:date="2025-07-16T12:40:00Z" w16du:dateUtc="2025-07-16T16:40:00Z">
        <w:r w:rsidDel="009E1CB1">
          <w:rPr>
            <w:rFonts w:cstheme="minorHAnsi"/>
          </w:rPr>
          <w:delText xml:space="preserve"> (mandatory, optional, etc.) and attendance</w:delText>
        </w:r>
      </w:del>
    </w:p>
    <w:p w14:paraId="75D633F0" w14:textId="18AAD0F1" w:rsidR="005F7477" w:rsidDel="002B38D6" w:rsidRDefault="00454E1F" w:rsidP="00454E1F">
      <w:pPr>
        <w:pStyle w:val="ListParagraph"/>
        <w:rPr>
          <w:del w:id="1000" w:author="Kirby, Yvonne (Associate VP Plan and Inst. Effectiveness)" w:date="2025-09-05T11:53:00Z" w16du:dateUtc="2025-09-05T15:53:00Z"/>
          <w:rFonts w:cstheme="minorHAnsi"/>
        </w:rPr>
      </w:pPr>
      <w:del w:id="1001" w:author="Kirby, Yvonne (Associate VP Plan and Inst. Effectiveness)" w:date="2025-09-23T15:07:00Z" w16du:dateUtc="2025-09-23T19:07:00Z">
        <w:r w:rsidDel="00893216">
          <w:rPr>
            <w:rFonts w:cstheme="minorHAnsi"/>
          </w:rPr>
          <w:delText xml:space="preserve">Target: </w:delText>
        </w:r>
      </w:del>
      <w:del w:id="1002" w:author="Kirby, Yvonne (Associate VP Plan and Inst. Effectiveness)" w:date="2025-09-09T16:41:00Z" w16du:dateUtc="2025-09-09T20:41:00Z">
        <w:r w:rsidR="00BB1816" w:rsidDel="00755C0D">
          <w:rPr>
            <w:rFonts w:cstheme="minorHAnsi"/>
          </w:rPr>
          <w:delText>One-</w:delText>
        </w:r>
        <w:r w:rsidDel="00755C0D">
          <w:rPr>
            <w:rFonts w:cstheme="minorHAnsi"/>
          </w:rPr>
          <w:delText>hundred percent</w:delText>
        </w:r>
      </w:del>
      <w:del w:id="1003" w:author="Kirby, Yvonne (Associate VP Plan and Inst. Effectiveness)" w:date="2025-09-23T15:07:00Z" w16du:dateUtc="2025-09-23T19:07:00Z">
        <w:r w:rsidDel="00893216">
          <w:rPr>
            <w:rFonts w:cstheme="minorHAnsi"/>
          </w:rPr>
          <w:delText xml:space="preserve"> of </w:delText>
        </w:r>
        <w:r w:rsidR="001D286D" w:rsidDel="00893216">
          <w:rPr>
            <w:rFonts w:cstheme="minorHAnsi"/>
          </w:rPr>
          <w:delText xml:space="preserve">Central </w:delText>
        </w:r>
        <w:r w:rsidDel="00893216">
          <w:rPr>
            <w:rFonts w:cstheme="minorHAnsi"/>
          </w:rPr>
          <w:delText>employees comply with all required trainings</w:delText>
        </w:r>
      </w:del>
      <w:del w:id="1004" w:author="Kirby, Yvonne (Associate VP Plan and Inst. Effectiveness)" w:date="2025-07-16T12:41:00Z" w16du:dateUtc="2025-07-16T16:41:00Z">
        <w:r w:rsidDel="00012A52">
          <w:rPr>
            <w:rFonts w:cstheme="minorHAnsi"/>
          </w:rPr>
          <w:delText xml:space="preserve"> and </w:delText>
        </w:r>
        <w:r w:rsidR="001137EE" w:rsidDel="00012A52">
          <w:rPr>
            <w:rFonts w:cstheme="minorHAnsi"/>
          </w:rPr>
          <w:delText xml:space="preserve">continually </w:delText>
        </w:r>
        <w:r w:rsidDel="00012A52">
          <w:rPr>
            <w:rFonts w:cstheme="minorHAnsi"/>
          </w:rPr>
          <w:delText xml:space="preserve">increase </w:delText>
        </w:r>
        <w:r w:rsidR="001137EE" w:rsidDel="00012A52">
          <w:rPr>
            <w:rFonts w:cstheme="minorHAnsi"/>
          </w:rPr>
          <w:delText xml:space="preserve">the </w:delText>
        </w:r>
        <w:r w:rsidDel="00012A52">
          <w:rPr>
            <w:rFonts w:cstheme="minorHAnsi"/>
          </w:rPr>
          <w:delText xml:space="preserve">attendance at optional trainings </w:delText>
        </w:r>
      </w:del>
    </w:p>
    <w:p w14:paraId="15BEE036" w14:textId="5D6267B5" w:rsidR="00454E1F" w:rsidDel="007B25D3" w:rsidRDefault="00454E1F" w:rsidP="00454E1F">
      <w:pPr>
        <w:pStyle w:val="ListParagraph"/>
        <w:rPr>
          <w:del w:id="1005" w:author="Kirby, Yvonne (Associate VP Plan and Inst. Effectiveness)" w:date="2025-10-01T08:43:00Z" w16du:dateUtc="2025-10-01T12:43:00Z"/>
          <w:rFonts w:cstheme="minorHAnsi"/>
        </w:rPr>
      </w:pPr>
    </w:p>
    <w:p w14:paraId="7B3D4FCA" w14:textId="4A2EDF3F" w:rsidR="00905F67" w:rsidRDefault="00905F67">
      <w:pPr>
        <w:rPr>
          <w:ins w:id="1006" w:author="Kirby, Yvonne (Associate VP Plan and Inst. Effectiveness)" w:date="2025-09-16T15:48:00Z" w16du:dateUtc="2025-09-16T19:48:00Z"/>
          <w:rFonts w:cstheme="minorHAnsi"/>
        </w:rPr>
      </w:pPr>
    </w:p>
    <w:p w14:paraId="78317A00" w14:textId="3B34FF92" w:rsidR="0070110B" w:rsidRPr="00A94706" w:rsidDel="00012A52" w:rsidRDefault="00454E1F" w:rsidP="001E56B1">
      <w:pPr>
        <w:pStyle w:val="ListParagraph"/>
        <w:numPr>
          <w:ilvl w:val="0"/>
          <w:numId w:val="28"/>
        </w:numPr>
        <w:rPr>
          <w:del w:id="1007" w:author="Kirby, Yvonne (Associate VP Plan and Inst. Effectiveness)" w:date="2025-07-16T12:42:00Z" w16du:dateUtc="2025-07-16T16:42:00Z"/>
          <w:rFonts w:cstheme="minorHAnsi"/>
        </w:rPr>
      </w:pPr>
      <w:del w:id="1008" w:author="Kirby, Yvonne (Associate VP Plan and Inst. Effectiveness)" w:date="2025-07-16T12:42:00Z" w16du:dateUtc="2025-07-16T16:42:00Z">
        <w:r w:rsidRPr="00A94706" w:rsidDel="00012A52">
          <w:rPr>
            <w:rFonts w:cstheme="minorHAnsi"/>
          </w:rPr>
          <w:delText xml:space="preserve">Metric: </w:delText>
        </w:r>
        <w:r w:rsidR="002E65D3" w:rsidRPr="00A94706" w:rsidDel="00012A52">
          <w:rPr>
            <w:rFonts w:cstheme="minorHAnsi"/>
          </w:rPr>
          <w:delText>E</w:delText>
        </w:r>
        <w:r w:rsidR="00F3639C" w:rsidRPr="00A94706" w:rsidDel="00012A52">
          <w:rPr>
            <w:rFonts w:cstheme="minorHAnsi"/>
          </w:rPr>
          <w:delText xml:space="preserve">ffectiveness of </w:delText>
        </w:r>
        <w:r w:rsidR="001137EE" w:rsidRPr="00A94706" w:rsidDel="00012A52">
          <w:rPr>
            <w:rFonts w:cstheme="minorHAnsi"/>
          </w:rPr>
          <w:delText xml:space="preserve">all trainings, including those that are state or federally </w:delText>
        </w:r>
        <w:r w:rsidR="00F3639C" w:rsidRPr="00A94706" w:rsidDel="00012A52">
          <w:rPr>
            <w:rFonts w:cstheme="minorHAnsi"/>
          </w:rPr>
          <w:delText>mandat</w:delText>
        </w:r>
        <w:r w:rsidR="001137EE" w:rsidRPr="00A94706" w:rsidDel="00012A52">
          <w:rPr>
            <w:rFonts w:cstheme="minorHAnsi"/>
          </w:rPr>
          <w:delText>ed</w:delText>
        </w:r>
        <w:r w:rsidR="00F3639C" w:rsidRPr="00A94706" w:rsidDel="00012A52">
          <w:rPr>
            <w:rFonts w:cstheme="minorHAnsi"/>
          </w:rPr>
          <w:delText xml:space="preserve"> </w:delText>
        </w:r>
      </w:del>
    </w:p>
    <w:p w14:paraId="0B95647E" w14:textId="62220879" w:rsidR="00F3639C" w:rsidRPr="00A94706" w:rsidDel="00012A52" w:rsidRDefault="00F3639C" w:rsidP="00F3639C">
      <w:pPr>
        <w:pStyle w:val="ListParagraph"/>
        <w:rPr>
          <w:del w:id="1009" w:author="Kirby, Yvonne (Associate VP Plan and Inst. Effectiveness)" w:date="2025-07-16T12:42:00Z" w16du:dateUtc="2025-07-16T16:42:00Z"/>
          <w:rFonts w:cstheme="minorHAnsi"/>
        </w:rPr>
      </w:pPr>
      <w:del w:id="1010" w:author="Kirby, Yvonne (Associate VP Plan and Inst. Effectiveness)" w:date="2025-07-16T12:42:00Z" w16du:dateUtc="2025-07-16T16:42:00Z">
        <w:r w:rsidRPr="00A94706" w:rsidDel="00012A52">
          <w:rPr>
            <w:rFonts w:cstheme="minorHAnsi"/>
          </w:rPr>
          <w:delText xml:space="preserve">Target: </w:delText>
        </w:r>
        <w:r w:rsidR="001137EE" w:rsidRPr="00A94706" w:rsidDel="00012A52">
          <w:rPr>
            <w:rFonts w:cstheme="minorHAnsi"/>
          </w:rPr>
          <w:delText>Improve</w:delText>
        </w:r>
        <w:r w:rsidRPr="00A94706" w:rsidDel="00012A52">
          <w:rPr>
            <w:rFonts w:cstheme="minorHAnsi"/>
          </w:rPr>
          <w:delText xml:space="preserve"> the effectiveness of trainings and meet or exceed federal and state requirements </w:delText>
        </w:r>
      </w:del>
    </w:p>
    <w:p w14:paraId="271AAD84" w14:textId="5829F45D" w:rsidR="00F3639C" w:rsidRPr="001E7F31" w:rsidDel="00012A52" w:rsidRDefault="00F3639C" w:rsidP="00F3639C">
      <w:pPr>
        <w:pStyle w:val="ListParagraph"/>
        <w:rPr>
          <w:del w:id="1011" w:author="Kirby, Yvonne (Associate VP Plan and Inst. Effectiveness)" w:date="2025-07-16T12:42:00Z" w16du:dateUtc="2025-07-16T16:42:00Z"/>
          <w:rFonts w:cstheme="minorHAnsi"/>
          <w:highlight w:val="yellow"/>
        </w:rPr>
      </w:pPr>
    </w:p>
    <w:p w14:paraId="684B3AF7" w14:textId="1B401027" w:rsidR="002E78D1" w:rsidRPr="00601FC3" w:rsidDel="00CC253C" w:rsidRDefault="001137EE" w:rsidP="007137D4">
      <w:pPr>
        <w:pStyle w:val="ListParagraph"/>
        <w:numPr>
          <w:ilvl w:val="0"/>
          <w:numId w:val="28"/>
        </w:numPr>
        <w:spacing w:after="80"/>
        <w:rPr>
          <w:del w:id="1012" w:author="Kirby, Yvonne (Associate VP Plan and Inst. Effectiveness)" w:date="2025-07-16T12:42:00Z" w16du:dateUtc="2025-07-16T16:42:00Z"/>
          <w:rFonts w:cstheme="minorHAnsi"/>
        </w:rPr>
      </w:pPr>
      <w:del w:id="1013" w:author="Kirby, Yvonne (Associate VP Plan and Inst. Effectiveness)" w:date="2025-09-15T12:22:00Z" w16du:dateUtc="2025-09-15T16:22:00Z">
        <w:r w:rsidRPr="00601FC3" w:rsidDel="00D80ADE">
          <w:rPr>
            <w:rFonts w:cstheme="minorHAnsi"/>
          </w:rPr>
          <w:delText xml:space="preserve">Metric: </w:delText>
        </w:r>
      </w:del>
      <w:del w:id="1014" w:author="Kirby, Yvonne (Associate VP Plan and Inst. Effectiveness)" w:date="2025-07-16T12:42:00Z" w16du:dateUtc="2025-07-16T16:42:00Z">
        <w:r w:rsidR="00A332DB" w:rsidRPr="00601FC3" w:rsidDel="00CC253C">
          <w:rPr>
            <w:rFonts w:cstheme="minorHAnsi"/>
          </w:rPr>
          <w:delText>Number of people actively participating in service such as community engagement</w:delText>
        </w:r>
        <w:r w:rsidR="00C50FA4" w:rsidRPr="00601FC3" w:rsidDel="00CC253C">
          <w:rPr>
            <w:rFonts w:cstheme="minorHAnsi"/>
          </w:rPr>
          <w:delText>,</w:delText>
        </w:r>
        <w:r w:rsidR="00A332DB" w:rsidRPr="00601FC3" w:rsidDel="00CC253C">
          <w:rPr>
            <w:rFonts w:cstheme="minorHAnsi"/>
          </w:rPr>
          <w:delText xml:space="preserve"> advising</w:delText>
        </w:r>
        <w:r w:rsidR="00C50FA4" w:rsidRPr="00601FC3" w:rsidDel="00CC253C">
          <w:rPr>
            <w:rFonts w:cstheme="minorHAnsi"/>
          </w:rPr>
          <w:delText xml:space="preserve"> </w:delText>
        </w:r>
      </w:del>
      <w:del w:id="1015" w:author="Kirby, Yvonne (Associate VP Plan and Inst. Effectiveness)" w:date="2025-07-09T12:49:00Z" w16du:dateUtc="2025-07-09T16:49:00Z">
        <w:r w:rsidR="00C50FA4" w:rsidRPr="00601FC3" w:rsidDel="00D14BD7">
          <w:rPr>
            <w:rFonts w:cstheme="minorHAnsi"/>
          </w:rPr>
          <w:delText>and diversity, equity and inclusion</w:delText>
        </w:r>
      </w:del>
      <w:del w:id="1016" w:author="Kirby, Yvonne (Associate VP Plan and Inst. Effectiveness)" w:date="2025-07-16T12:42:00Z" w16du:dateUtc="2025-07-16T16:42:00Z">
        <w:r w:rsidR="00C50FA4" w:rsidRPr="00601FC3" w:rsidDel="00CC253C">
          <w:rPr>
            <w:rFonts w:cstheme="minorHAnsi"/>
          </w:rPr>
          <w:delText xml:space="preserve"> taskforces</w:delText>
        </w:r>
      </w:del>
    </w:p>
    <w:p w14:paraId="0C37DCB1" w14:textId="063BE1C1" w:rsidR="008C46C1" w:rsidRPr="00CC253C" w:rsidDel="00D80ADE" w:rsidRDefault="008C46C1" w:rsidP="00AB5825">
      <w:pPr>
        <w:pStyle w:val="ListParagraph"/>
        <w:spacing w:after="80"/>
        <w:rPr>
          <w:del w:id="1017" w:author="Kirby, Yvonne (Associate VP Plan and Inst. Effectiveness)" w:date="2025-09-15T12:22:00Z" w16du:dateUtc="2025-09-15T16:22:00Z"/>
          <w:rFonts w:cstheme="minorHAnsi"/>
        </w:rPr>
      </w:pPr>
      <w:del w:id="1018" w:author="Kirby, Yvonne (Associate VP Plan and Inst. Effectiveness)" w:date="2025-09-15T12:22:00Z" w16du:dateUtc="2025-09-15T16:22:00Z">
        <w:r w:rsidRPr="00CC253C" w:rsidDel="00D80ADE">
          <w:rPr>
            <w:rFonts w:cstheme="minorHAnsi"/>
          </w:rPr>
          <w:delText xml:space="preserve">Target: </w:delText>
        </w:r>
      </w:del>
      <w:del w:id="1019" w:author="Kirby, Yvonne (Associate VP Plan and Inst. Effectiveness)" w:date="2025-07-16T12:42:00Z" w16du:dateUtc="2025-07-16T16:42:00Z">
        <w:r w:rsidR="00C50FA4" w:rsidRPr="00CC253C" w:rsidDel="00CC253C">
          <w:rPr>
            <w:rFonts w:cstheme="minorHAnsi"/>
          </w:rPr>
          <w:delText xml:space="preserve">One-hundred percent of academic and </w:delText>
        </w:r>
        <w:r w:rsidR="00A9642D" w:rsidRPr="00CC253C" w:rsidDel="00CC253C">
          <w:rPr>
            <w:rFonts w:cstheme="minorHAnsi"/>
          </w:rPr>
          <w:delText>non-academic</w:delText>
        </w:r>
        <w:r w:rsidR="00C50FA4" w:rsidRPr="00CC253C" w:rsidDel="00CC253C">
          <w:rPr>
            <w:rFonts w:cstheme="minorHAnsi"/>
          </w:rPr>
          <w:delText xml:space="preserve"> departments incorporating </w:delText>
        </w:r>
        <w:r w:rsidR="00A9642D" w:rsidRPr="00CC253C" w:rsidDel="00CC253C">
          <w:rPr>
            <w:rFonts w:cstheme="minorHAnsi"/>
          </w:rPr>
          <w:delText xml:space="preserve">service in their performance evaluation guidelines </w:delText>
        </w:r>
        <w:r w:rsidR="00C50FA4" w:rsidRPr="00CC253C" w:rsidDel="00CC253C">
          <w:rPr>
            <w:rFonts w:cstheme="minorHAnsi"/>
          </w:rPr>
          <w:delText xml:space="preserve"> </w:delText>
        </w:r>
      </w:del>
    </w:p>
    <w:p w14:paraId="3CA2837F" w14:textId="4E536108" w:rsidR="001E56B1" w:rsidRPr="00CC66BE" w:rsidDel="00A94706" w:rsidRDefault="001E56B1" w:rsidP="00A332DB">
      <w:pPr>
        <w:pStyle w:val="ListParagraph"/>
        <w:spacing w:after="80"/>
        <w:rPr>
          <w:del w:id="1020" w:author="Kirby, Yvonne (Associate VP Plan and Inst. Effectiveness)" w:date="2025-09-09T14:29:00Z" w16du:dateUtc="2025-09-09T18:29:00Z"/>
          <w:rFonts w:cstheme="minorHAnsi"/>
        </w:rPr>
      </w:pPr>
    </w:p>
    <w:bookmarkEnd w:id="918"/>
    <w:p w14:paraId="45541B04" w14:textId="485AEE1E" w:rsidR="001E56B1" w:rsidRPr="002B38D6" w:rsidDel="00D55A66" w:rsidRDefault="001E56B1">
      <w:pPr>
        <w:rPr>
          <w:del w:id="1021" w:author="Kirby, Yvonne (Associate VP Plan and Inst. Effectiveness)" w:date="2025-08-08T13:43:00Z" w16du:dateUtc="2025-08-08T17:43:00Z"/>
          <w:rFonts w:ascii="Calibri" w:hAnsi="Calibri" w:cs="Calibri"/>
          <w:b/>
          <w:color w:val="083E6E" w:themeColor="accent1" w:themeShade="BF"/>
          <w:sz w:val="28"/>
          <w:szCs w:val="30"/>
          <w:rPrChange w:id="1022" w:author="Kirby, Yvonne (Associate VP Plan and Inst. Effectiveness)" w:date="2025-09-05T11:53:00Z" w16du:dateUtc="2025-09-05T15:53:00Z">
            <w:rPr>
              <w:del w:id="1023" w:author="Kirby, Yvonne (Associate VP Plan and Inst. Effectiveness)" w:date="2025-08-08T13:43:00Z" w16du:dateUtc="2025-08-08T17:43:00Z"/>
            </w:rPr>
          </w:rPrChange>
        </w:rPr>
      </w:pPr>
      <w:del w:id="1024" w:author="Kirby, Yvonne (Associate VP Plan and Inst. Effectiveness)" w:date="2025-08-08T13:42:00Z" w16du:dateUtc="2025-08-08T17:42:00Z">
        <w:r w:rsidRPr="002B38D6" w:rsidDel="00D55A66">
          <w:rPr>
            <w:rFonts w:ascii="Calibri" w:hAnsi="Calibri" w:cs="Calibri"/>
            <w:b/>
            <w:color w:val="083E6E" w:themeColor="accent1" w:themeShade="BF"/>
            <w:sz w:val="28"/>
            <w:szCs w:val="30"/>
            <w:rPrChange w:id="1025" w:author="Kirby, Yvonne (Associate VP Plan and Inst. Effectiveness)" w:date="2025-09-05T11:53:00Z" w16du:dateUtc="2025-09-05T15:53:00Z">
              <w:rPr/>
            </w:rPrChange>
          </w:rPr>
          <w:br w:type="page"/>
        </w:r>
      </w:del>
    </w:p>
    <w:p w14:paraId="3B0F492C" w14:textId="2A6511B0" w:rsidR="00307F5A" w:rsidRPr="002B38D6" w:rsidDel="00D55A66" w:rsidRDefault="00307F5A">
      <w:pPr>
        <w:rPr>
          <w:del w:id="1026" w:author="Kirby, Yvonne (Associate VP Plan and Inst. Effectiveness)" w:date="2025-08-08T13:43:00Z" w16du:dateUtc="2025-08-08T17:43:00Z"/>
          <w:rFonts w:ascii="Calibri" w:hAnsi="Calibri" w:cs="Calibri"/>
          <w:b/>
          <w:color w:val="083E6E" w:themeColor="accent1" w:themeShade="BF"/>
          <w:sz w:val="28"/>
          <w:szCs w:val="30"/>
          <w:rPrChange w:id="1027" w:author="Kirby, Yvonne (Associate VP Plan and Inst. Effectiveness)" w:date="2025-09-05T11:53:00Z" w16du:dateUtc="2025-09-05T15:53:00Z">
            <w:rPr>
              <w:del w:id="1028" w:author="Kirby, Yvonne (Associate VP Plan and Inst. Effectiveness)" w:date="2025-08-08T13:43:00Z" w16du:dateUtc="2025-08-08T17:43:00Z"/>
            </w:rPr>
          </w:rPrChange>
        </w:rPr>
      </w:pPr>
    </w:p>
    <w:p w14:paraId="0923A141" w14:textId="557C334D" w:rsidR="00307F5A" w:rsidRPr="00FA63A5" w:rsidRDefault="00307F5A" w:rsidP="00307F5A">
      <w:pPr>
        <w:spacing w:after="0"/>
        <w:rPr>
          <w:rFonts w:ascii="Calibri" w:hAnsi="Calibri" w:cs="Calibri"/>
          <w:b/>
          <w:color w:val="083E6E" w:themeColor="accent1" w:themeShade="BF"/>
          <w:sz w:val="28"/>
          <w:szCs w:val="30"/>
        </w:rPr>
      </w:pPr>
      <w:bookmarkStart w:id="1029" w:name="_Hlk23347400"/>
      <w:r w:rsidRPr="002E4CD0">
        <w:rPr>
          <w:rFonts w:ascii="Calibri" w:hAnsi="Calibri" w:cs="Calibri"/>
          <w:b/>
          <w:color w:val="083E6E" w:themeColor="accent1" w:themeShade="BF"/>
          <w:sz w:val="28"/>
          <w:szCs w:val="30"/>
        </w:rPr>
        <w:t xml:space="preserve">Goal </w:t>
      </w:r>
      <w:r w:rsidR="006D01EF">
        <w:rPr>
          <w:rFonts w:ascii="Calibri" w:hAnsi="Calibri" w:cs="Calibri"/>
          <w:b/>
          <w:color w:val="083E6E" w:themeColor="accent1" w:themeShade="BF"/>
          <w:sz w:val="28"/>
          <w:szCs w:val="30"/>
        </w:rPr>
        <w:t>4</w:t>
      </w:r>
      <w:r w:rsidR="00D16313">
        <w:rPr>
          <w:rFonts w:ascii="Calibri" w:hAnsi="Calibri" w:cs="Calibri"/>
          <w:b/>
          <w:color w:val="083E6E" w:themeColor="accent1" w:themeShade="BF"/>
          <w:sz w:val="28"/>
          <w:szCs w:val="30"/>
        </w:rPr>
        <w:t xml:space="preserve">: </w:t>
      </w:r>
      <w:bookmarkStart w:id="1030" w:name="_Hlk24052018"/>
      <w:r w:rsidR="006D01EF" w:rsidRPr="006D01EF">
        <w:rPr>
          <w:rFonts w:ascii="Calibri" w:hAnsi="Calibri" w:cs="Calibri"/>
          <w:b/>
          <w:color w:val="083E6E" w:themeColor="accent1" w:themeShade="BF"/>
          <w:sz w:val="28"/>
          <w:szCs w:val="30"/>
        </w:rPr>
        <w:t>Strengthening Stewardship</w:t>
      </w:r>
      <w:r w:rsidR="00654503">
        <w:rPr>
          <w:rFonts w:ascii="Calibri" w:hAnsi="Calibri" w:cs="Calibri"/>
          <w:b/>
          <w:color w:val="083E6E" w:themeColor="accent1" w:themeShade="BF"/>
          <w:sz w:val="28"/>
          <w:szCs w:val="30"/>
        </w:rPr>
        <w:t xml:space="preserve"> </w:t>
      </w:r>
      <w:r w:rsidR="006D01EF" w:rsidRPr="006D01EF">
        <w:rPr>
          <w:rFonts w:ascii="Calibri" w:hAnsi="Calibri" w:cs="Calibri"/>
          <w:b/>
          <w:color w:val="083E6E" w:themeColor="accent1" w:themeShade="BF"/>
          <w:sz w:val="28"/>
          <w:szCs w:val="30"/>
        </w:rPr>
        <w:t xml:space="preserve">– Advancing </w:t>
      </w:r>
      <w:r w:rsidR="008518C4">
        <w:rPr>
          <w:rFonts w:ascii="Calibri" w:hAnsi="Calibri" w:cs="Calibri"/>
          <w:b/>
          <w:color w:val="083E6E" w:themeColor="accent1" w:themeShade="BF"/>
          <w:sz w:val="28"/>
          <w:szCs w:val="30"/>
        </w:rPr>
        <w:t>Scholarship</w:t>
      </w:r>
      <w:r w:rsidR="006D01EF" w:rsidRPr="006D01EF">
        <w:rPr>
          <w:rFonts w:ascii="Calibri" w:hAnsi="Calibri" w:cs="Calibri"/>
          <w:b/>
          <w:color w:val="083E6E" w:themeColor="accent1" w:themeShade="BF"/>
          <w:sz w:val="28"/>
          <w:szCs w:val="30"/>
        </w:rPr>
        <w:t xml:space="preserve">, </w:t>
      </w:r>
      <w:r w:rsidR="008518C4">
        <w:rPr>
          <w:rFonts w:ascii="Calibri" w:hAnsi="Calibri" w:cs="Calibri"/>
          <w:b/>
          <w:color w:val="083E6E" w:themeColor="accent1" w:themeShade="BF"/>
          <w:sz w:val="28"/>
          <w:szCs w:val="30"/>
        </w:rPr>
        <w:t xml:space="preserve">Service </w:t>
      </w:r>
      <w:r w:rsidR="006D01EF" w:rsidRPr="006D01EF">
        <w:rPr>
          <w:rFonts w:ascii="Calibri" w:hAnsi="Calibri" w:cs="Calibri"/>
          <w:b/>
          <w:color w:val="083E6E" w:themeColor="accent1" w:themeShade="BF"/>
          <w:sz w:val="28"/>
          <w:szCs w:val="30"/>
        </w:rPr>
        <w:t>Learning, and Community Development for the Public Good</w:t>
      </w:r>
      <w:bookmarkEnd w:id="1029"/>
      <w:bookmarkEnd w:id="1030"/>
    </w:p>
    <w:p w14:paraId="6F99E505" w14:textId="77777777" w:rsidR="00CC1954" w:rsidRDefault="00CC1954" w:rsidP="00307F5A">
      <w:pPr>
        <w:spacing w:after="0"/>
        <w:rPr>
          <w:rFonts w:ascii="Calibri" w:hAnsi="Calibri" w:cs="Calibri"/>
        </w:rPr>
      </w:pPr>
    </w:p>
    <w:p w14:paraId="36EDF283" w14:textId="61A562D0" w:rsidR="00307F5A" w:rsidRPr="006C2503" w:rsidRDefault="00307F5A" w:rsidP="00307F5A">
      <w:pPr>
        <w:spacing w:after="0"/>
        <w:rPr>
          <w:rFonts w:ascii="Calibri" w:hAnsi="Calibri" w:cs="Calibri"/>
        </w:rPr>
      </w:pPr>
      <w:r w:rsidRPr="006C2503">
        <w:rPr>
          <w:rFonts w:ascii="Calibri" w:hAnsi="Calibri" w:cs="Calibri"/>
        </w:rPr>
        <w:t xml:space="preserve">Central Connecticut State University has developed a reputation as a model for community engagement in </w:t>
      </w:r>
      <w:r w:rsidR="00A93AC0">
        <w:rPr>
          <w:rFonts w:ascii="Calibri" w:hAnsi="Calibri" w:cs="Calibri"/>
        </w:rPr>
        <w:t xml:space="preserve">New Britain, </w:t>
      </w:r>
      <w:r w:rsidRPr="006C2503">
        <w:rPr>
          <w:rFonts w:ascii="Calibri" w:hAnsi="Calibri" w:cs="Calibri"/>
        </w:rPr>
        <w:t xml:space="preserve">the region and the state. True to our mission, we </w:t>
      </w:r>
      <w:r>
        <w:rPr>
          <w:rFonts w:ascii="Calibri" w:hAnsi="Calibri" w:cs="Calibri"/>
        </w:rPr>
        <w:t>build upon</w:t>
      </w:r>
      <w:r w:rsidRPr="006C2503">
        <w:rPr>
          <w:rFonts w:ascii="Calibri" w:hAnsi="Calibri" w:cs="Calibri"/>
        </w:rPr>
        <w:t xml:space="preserve"> partnerships with the broader community to exchange ideas and develop stronger relationships </w:t>
      </w:r>
      <w:r w:rsidR="00A93AC0">
        <w:rPr>
          <w:rFonts w:ascii="Calibri" w:hAnsi="Calibri" w:cs="Calibri"/>
        </w:rPr>
        <w:t xml:space="preserve">that </w:t>
      </w:r>
      <w:r w:rsidRPr="006C2503">
        <w:rPr>
          <w:rFonts w:ascii="Calibri" w:hAnsi="Calibri" w:cs="Calibri"/>
        </w:rPr>
        <w:t xml:space="preserve">meet the educational, </w:t>
      </w:r>
      <w:del w:id="1031" w:author="Kirby, Yvonne (Associate VP Plan and Inst. Effectiveness)" w:date="2025-07-09T12:50:00Z" w16du:dateUtc="2025-07-09T16:50:00Z">
        <w:r w:rsidRPr="00F54D5B" w:rsidDel="000E7206">
          <w:rPr>
            <w:rFonts w:ascii="Calibri" w:hAnsi="Calibri" w:cs="Calibri"/>
            <w:highlight w:val="cyan"/>
          </w:rPr>
          <w:delText>social-cultural</w:delText>
        </w:r>
        <w:r w:rsidRPr="006C2503" w:rsidDel="000E7206">
          <w:rPr>
            <w:rFonts w:ascii="Calibri" w:hAnsi="Calibri" w:cs="Calibri"/>
          </w:rPr>
          <w:delText>,</w:delText>
        </w:r>
      </w:del>
      <w:r w:rsidR="00E57CD8">
        <w:rPr>
          <w:rFonts w:ascii="Calibri" w:hAnsi="Calibri" w:cs="Calibri"/>
        </w:rPr>
        <w:t xml:space="preserve"> </w:t>
      </w:r>
      <w:r w:rsidRPr="006C2503">
        <w:rPr>
          <w:rFonts w:ascii="Calibri" w:hAnsi="Calibri" w:cs="Calibri"/>
        </w:rPr>
        <w:t>and economic needs of our</w:t>
      </w:r>
      <w:ins w:id="1032" w:author="Kirby, Yvonne (Associate VP Plan and Inst. Effectiveness)" w:date="2025-08-11T16:08:00Z" w16du:dateUtc="2025-08-11T20:08:00Z">
        <w:r w:rsidR="002E0B59">
          <w:rPr>
            <w:rFonts w:ascii="Calibri" w:hAnsi="Calibri" w:cs="Calibri"/>
          </w:rPr>
          <w:t xml:space="preserve"> graduates, the</w:t>
        </w:r>
      </w:ins>
      <w:r w:rsidRPr="006C2503">
        <w:rPr>
          <w:rFonts w:ascii="Calibri" w:hAnsi="Calibri" w:cs="Calibri"/>
        </w:rPr>
        <w:t xml:space="preserve"> institution</w:t>
      </w:r>
      <w:ins w:id="1033" w:author="Kirby, Yvonne (Associate VP Plan and Inst. Effectiveness)" w:date="2025-07-29T13:13:00Z" w16du:dateUtc="2025-07-29T17:13:00Z">
        <w:r w:rsidR="007A61A4">
          <w:rPr>
            <w:rFonts w:ascii="Calibri" w:hAnsi="Calibri" w:cs="Calibri"/>
          </w:rPr>
          <w:t>,</w:t>
        </w:r>
      </w:ins>
      <w:r w:rsidRPr="006C2503">
        <w:rPr>
          <w:rFonts w:ascii="Calibri" w:hAnsi="Calibri" w:cs="Calibri"/>
        </w:rPr>
        <w:t xml:space="preserve"> </w:t>
      </w:r>
      <w:del w:id="1034" w:author="Kirby, Yvonne (Associate VP Plan and Inst. Effectiveness)" w:date="2025-07-29T13:13:00Z" w16du:dateUtc="2025-07-29T17:13:00Z">
        <w:r w:rsidRPr="006C2503" w:rsidDel="007A61A4">
          <w:rPr>
            <w:rFonts w:ascii="Calibri" w:hAnsi="Calibri" w:cs="Calibri"/>
          </w:rPr>
          <w:delText xml:space="preserve">and </w:delText>
        </w:r>
      </w:del>
      <w:r w:rsidRPr="006C2503">
        <w:rPr>
          <w:rFonts w:ascii="Calibri" w:hAnsi="Calibri" w:cs="Calibri"/>
        </w:rPr>
        <w:t>communit</w:t>
      </w:r>
      <w:r>
        <w:rPr>
          <w:rFonts w:ascii="Calibri" w:hAnsi="Calibri" w:cs="Calibri"/>
        </w:rPr>
        <w:t>y</w:t>
      </w:r>
      <w:ins w:id="1035" w:author="Kirby, Yvonne (Associate VP Plan and Inst. Effectiveness)" w:date="2025-07-29T13:13:00Z" w16du:dateUtc="2025-07-29T17:13:00Z">
        <w:r w:rsidR="007A61A4">
          <w:rPr>
            <w:rFonts w:ascii="Calibri" w:hAnsi="Calibri" w:cs="Calibri"/>
          </w:rPr>
          <w:t>, and state</w:t>
        </w:r>
      </w:ins>
      <w:r w:rsidRPr="006C2503">
        <w:rPr>
          <w:rFonts w:ascii="Calibri" w:hAnsi="Calibri" w:cs="Calibri"/>
        </w:rPr>
        <w:t xml:space="preserve">.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will serve the central Connecticut region and beyond, fully engaging with communities and leveraging University resources to become more responsive to the needs of the people it serves.  We will utilize our academic strengths and innovative ideas to further enhance the </w:t>
      </w:r>
      <w:ins w:id="1036" w:author="Kirby, Yvonne (Associate VP Plan and Inst. Effectiveness)" w:date="2025-07-29T13:14:00Z" w16du:dateUtc="2025-07-29T17:14:00Z">
        <w:r w:rsidR="0066705F">
          <w:rPr>
            <w:rFonts w:ascii="Calibri" w:hAnsi="Calibri" w:cs="Calibri"/>
          </w:rPr>
          <w:t xml:space="preserve">viability of </w:t>
        </w:r>
      </w:ins>
      <w:ins w:id="1037" w:author="Kirby, Yvonne (Associate VP Plan and Inst. Effectiveness)" w:date="2025-07-29T13:15:00Z" w16du:dateUtc="2025-07-29T17:15:00Z">
        <w:r w:rsidR="00C657AD">
          <w:rPr>
            <w:rFonts w:ascii="Calibri" w:hAnsi="Calibri" w:cs="Calibri"/>
          </w:rPr>
          <w:t>our</w:t>
        </w:r>
      </w:ins>
      <w:ins w:id="1038" w:author="Kirby, Yvonne (Associate VP Plan and Inst. Effectiveness)" w:date="2025-07-29T13:14:00Z" w16du:dateUtc="2025-07-29T17:14:00Z">
        <w:r w:rsidR="0066705F">
          <w:rPr>
            <w:rFonts w:ascii="Calibri" w:hAnsi="Calibri" w:cs="Calibri"/>
          </w:rPr>
          <w:t xml:space="preserve"> </w:t>
        </w:r>
      </w:ins>
      <w:r w:rsidRPr="006C2503">
        <w:rPr>
          <w:rFonts w:ascii="Calibri" w:hAnsi="Calibri" w:cs="Calibri"/>
        </w:rPr>
        <w:t>region and contribute to the education, advancement,</w:t>
      </w:r>
      <w:r w:rsidR="00E57CD8">
        <w:rPr>
          <w:rFonts w:ascii="Calibri" w:hAnsi="Calibri" w:cs="Calibri"/>
        </w:rPr>
        <w:t xml:space="preserve"> </w:t>
      </w:r>
      <w:r w:rsidRPr="006C2503">
        <w:rPr>
          <w:rFonts w:ascii="Calibri" w:hAnsi="Calibri" w:cs="Calibri"/>
        </w:rPr>
        <w:t xml:space="preserve">and </w:t>
      </w:r>
      <w:del w:id="1039" w:author="Kirby, Yvonne (Associate VP Plan and Inst. Effectiveness)" w:date="2025-07-09T12:51:00Z" w16du:dateUtc="2025-07-09T16:51:00Z">
        <w:r w:rsidRPr="006C2503" w:rsidDel="00857435">
          <w:rPr>
            <w:rFonts w:ascii="Calibri" w:hAnsi="Calibri" w:cs="Calibri"/>
          </w:rPr>
          <w:delText xml:space="preserve">social mobility of an increasingly </w:delText>
        </w:r>
        <w:r w:rsidRPr="00F54D5B" w:rsidDel="00857435">
          <w:rPr>
            <w:rFonts w:ascii="Calibri" w:hAnsi="Calibri" w:cs="Calibri"/>
            <w:highlight w:val="cyan"/>
          </w:rPr>
          <w:delText>diverse population</w:delText>
        </w:r>
      </w:del>
      <w:ins w:id="1040" w:author="Kirby, Yvonne (Associate VP Plan and Inst. Effectiveness)" w:date="2025-07-09T12:51:00Z" w16du:dateUtc="2025-07-09T16:51:00Z">
        <w:r w:rsidR="00857435">
          <w:rPr>
            <w:rFonts w:ascii="Calibri" w:hAnsi="Calibri" w:cs="Calibri"/>
          </w:rPr>
          <w:t>success of our student</w:t>
        </w:r>
      </w:ins>
      <w:ins w:id="1041" w:author="Kirby, Yvonne (Associate VP Plan and Inst. Effectiveness)" w:date="2025-07-29T13:15:00Z" w16du:dateUtc="2025-07-29T17:15:00Z">
        <w:r w:rsidR="00D1603E">
          <w:rPr>
            <w:rFonts w:ascii="Calibri" w:hAnsi="Calibri" w:cs="Calibri"/>
          </w:rPr>
          <w:t>s</w:t>
        </w:r>
      </w:ins>
      <w:r w:rsidRPr="00FA63A5">
        <w:rPr>
          <w:rFonts w:ascii="Calibri" w:hAnsi="Calibri" w:cs="Calibri"/>
        </w:rPr>
        <w:t>.</w:t>
      </w:r>
      <w:r w:rsidRPr="006C2503">
        <w:rPr>
          <w:rFonts w:ascii="Calibri" w:hAnsi="Calibri" w:cs="Calibri"/>
        </w:rPr>
        <w:t xml:space="preserve"> </w:t>
      </w:r>
    </w:p>
    <w:p w14:paraId="617D5265" w14:textId="77777777" w:rsidR="00307F5A" w:rsidRPr="006C2503" w:rsidRDefault="00307F5A" w:rsidP="00307F5A">
      <w:pPr>
        <w:spacing w:after="0"/>
        <w:rPr>
          <w:rFonts w:ascii="Calibri" w:hAnsi="Calibri" w:cs="Calibri"/>
        </w:rPr>
      </w:pPr>
    </w:p>
    <w:p w14:paraId="1FCEDF7C" w14:textId="058C7A6B" w:rsidR="00307F5A" w:rsidRPr="006C2503" w:rsidRDefault="00307F5A" w:rsidP="00307F5A">
      <w:pPr>
        <w:spacing w:after="0"/>
        <w:rPr>
          <w:rFonts w:ascii="Calibri" w:hAnsi="Calibri" w:cs="Calibri"/>
        </w:rPr>
      </w:pPr>
      <w:r w:rsidRPr="006C2503">
        <w:rPr>
          <w:rFonts w:ascii="Calibri" w:hAnsi="Calibri" w:cs="Calibri"/>
        </w:rPr>
        <w:t xml:space="preserve">The key to our success depends on the meaningful engagement of our students, </w:t>
      </w:r>
      <w:r w:rsidR="00D67773" w:rsidRPr="006C2503">
        <w:rPr>
          <w:rFonts w:ascii="Calibri" w:hAnsi="Calibri" w:cs="Calibri"/>
        </w:rPr>
        <w:t>faculty</w:t>
      </w:r>
      <w:r w:rsidR="00966F7E">
        <w:rPr>
          <w:rFonts w:ascii="Calibri" w:hAnsi="Calibri" w:cs="Calibri"/>
        </w:rPr>
        <w:t>,</w:t>
      </w:r>
      <w:r w:rsidR="00D67773" w:rsidRPr="006C2503">
        <w:rPr>
          <w:rFonts w:ascii="Calibri" w:hAnsi="Calibri" w:cs="Calibri"/>
        </w:rPr>
        <w:t xml:space="preserve"> </w:t>
      </w:r>
      <w:r w:rsidR="00D67773">
        <w:rPr>
          <w:rFonts w:ascii="Calibri" w:hAnsi="Calibri" w:cs="Calibri"/>
        </w:rPr>
        <w:t xml:space="preserve">and </w:t>
      </w:r>
      <w:r w:rsidRPr="006C2503">
        <w:rPr>
          <w:rFonts w:ascii="Calibri" w:hAnsi="Calibri" w:cs="Calibri"/>
        </w:rPr>
        <w:t>staff</w:t>
      </w:r>
      <w:ins w:id="1042" w:author="Kirby, Yvonne (Associate VP Plan and Inst. Effectiveness)" w:date="2025-07-29T13:17:00Z" w16du:dateUtc="2025-07-29T17:17:00Z">
        <w:r w:rsidR="00656482">
          <w:rPr>
            <w:rFonts w:ascii="Calibri" w:hAnsi="Calibri" w:cs="Calibri"/>
          </w:rPr>
          <w:t xml:space="preserve"> with our communities</w:t>
        </w:r>
      </w:ins>
      <w:r w:rsidRPr="006C2503">
        <w:rPr>
          <w:rFonts w:ascii="Calibri" w:hAnsi="Calibri" w:cs="Calibri"/>
        </w:rPr>
        <w:t xml:space="preserve">. These </w:t>
      </w:r>
      <w:del w:id="1043" w:author="Kirby, Yvonne (Associate VP Plan and Inst. Effectiveness)" w:date="2025-07-29T13:18:00Z" w16du:dateUtc="2025-07-29T17:18:00Z">
        <w:r w:rsidRPr="006C2503" w:rsidDel="00EF3B84">
          <w:rPr>
            <w:rFonts w:ascii="Calibri" w:hAnsi="Calibri" w:cs="Calibri"/>
          </w:rPr>
          <w:delText xml:space="preserve">are the </w:delText>
        </w:r>
        <w:r w:rsidDel="00EF3B84">
          <w:rPr>
            <w:rFonts w:ascii="Calibri" w:hAnsi="Calibri" w:cs="Calibri"/>
          </w:rPr>
          <w:delText>lead</w:delText>
        </w:r>
        <w:r w:rsidRPr="006C2503" w:rsidDel="00EF3B84">
          <w:rPr>
            <w:rFonts w:ascii="Calibri" w:hAnsi="Calibri" w:cs="Calibri"/>
          </w:rPr>
          <w:delText xml:space="preserve"> players and drivers of</w:delText>
        </w:r>
      </w:del>
      <w:ins w:id="1044" w:author="Kirby, Yvonne (Associate VP Plan and Inst. Effectiveness)" w:date="2025-07-29T13:18:00Z" w16du:dateUtc="2025-07-29T17:18:00Z">
        <w:r w:rsidR="00EF3B84">
          <w:rPr>
            <w:rFonts w:ascii="Calibri" w:hAnsi="Calibri" w:cs="Calibri"/>
          </w:rPr>
          <w:t>constituencies are integral to</w:t>
        </w:r>
      </w:ins>
      <w:r w:rsidRPr="006C2503">
        <w:rPr>
          <w:rFonts w:ascii="Calibri" w:hAnsi="Calibri" w:cs="Calibri"/>
        </w:rPr>
        <w:t xml:space="preserve"> the development and sustainability of innovative programming </w:t>
      </w:r>
      <w:r w:rsidR="002B2AAE">
        <w:rPr>
          <w:rFonts w:ascii="Calibri" w:hAnsi="Calibri" w:cs="Calibri"/>
        </w:rPr>
        <w:t xml:space="preserve">and initiatives </w:t>
      </w:r>
      <w:r w:rsidRPr="006C2503">
        <w:rPr>
          <w:rFonts w:ascii="Calibri" w:hAnsi="Calibri" w:cs="Calibri"/>
        </w:rPr>
        <w:t xml:space="preserve">that distinguishes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from other institutions. </w:t>
      </w:r>
      <w:ins w:id="1045" w:author="Kirby, Yvonne (Associate VP Plan and Inst. Effectiveness)" w:date="2025-08-11T16:12:00Z" w16du:dateUtc="2025-08-11T20:12:00Z">
        <w:r w:rsidR="006704A0">
          <w:rPr>
            <w:rFonts w:ascii="Calibri" w:hAnsi="Calibri" w:cs="Calibri"/>
          </w:rPr>
          <w:t xml:space="preserve">Central’s initiatives are linked to supporting the workforce development needs of students and the surrounding region. </w:t>
        </w:r>
      </w:ins>
      <w:r w:rsidRPr="006C2503">
        <w:rPr>
          <w:rFonts w:ascii="Calibri" w:hAnsi="Calibri" w:cs="Calibri"/>
        </w:rPr>
        <w:lastRenderedPageBreak/>
        <w:t xml:space="preserve">Ultimately, </w:t>
      </w:r>
      <w:del w:id="1046" w:author="Kirby, Yvonne (Associate VP Plan and Inst. Effectiveness)" w:date="2025-08-11T16:12:00Z" w16du:dateUtc="2025-08-11T20:12:00Z">
        <w:r w:rsidRPr="006C2503" w:rsidDel="006704A0">
          <w:rPr>
            <w:rFonts w:ascii="Calibri" w:hAnsi="Calibri" w:cs="Calibri"/>
          </w:rPr>
          <w:delText xml:space="preserve">we </w:delText>
        </w:r>
      </w:del>
      <w:ins w:id="1047" w:author="Kirby, Yvonne (Associate VP Plan and Inst. Effectiveness)" w:date="2025-08-11T16:12:00Z" w16du:dateUtc="2025-08-11T20:12:00Z">
        <w:r w:rsidR="006704A0">
          <w:rPr>
            <w:rFonts w:ascii="Calibri" w:hAnsi="Calibri" w:cs="Calibri"/>
          </w:rPr>
          <w:t>Central</w:t>
        </w:r>
        <w:r w:rsidR="006704A0" w:rsidRPr="006C2503">
          <w:rPr>
            <w:rFonts w:ascii="Calibri" w:hAnsi="Calibri" w:cs="Calibri"/>
          </w:rPr>
          <w:t xml:space="preserve"> </w:t>
        </w:r>
      </w:ins>
      <w:r w:rsidRPr="006C2503">
        <w:rPr>
          <w:rFonts w:ascii="Calibri" w:hAnsi="Calibri" w:cs="Calibri"/>
        </w:rPr>
        <w:t xml:space="preserve">will be a premier institution that embraces its civic responsibilities to engage and contribute substantially to the </w:t>
      </w:r>
      <w:r w:rsidR="00D16313">
        <w:rPr>
          <w:rFonts w:ascii="Calibri" w:hAnsi="Calibri" w:cs="Calibri"/>
        </w:rPr>
        <w:t>public</w:t>
      </w:r>
      <w:r w:rsidR="00D16313" w:rsidRPr="006C2503">
        <w:rPr>
          <w:rFonts w:ascii="Calibri" w:hAnsi="Calibri" w:cs="Calibri"/>
        </w:rPr>
        <w:t xml:space="preserve"> </w:t>
      </w:r>
      <w:r w:rsidRPr="006C2503">
        <w:rPr>
          <w:rFonts w:ascii="Calibri" w:hAnsi="Calibri" w:cs="Calibri"/>
        </w:rPr>
        <w:t>good through service, research, and educational opportunity.</w:t>
      </w:r>
      <w:ins w:id="1048" w:author="Kirby, Yvonne (Associate VP Plan and Inst. Effectiveness)" w:date="2025-08-11T16:10:00Z" w16du:dateUtc="2025-08-11T20:10:00Z">
        <w:r w:rsidR="00F87668">
          <w:rPr>
            <w:rFonts w:ascii="Calibri" w:hAnsi="Calibri" w:cs="Calibri"/>
          </w:rPr>
          <w:t xml:space="preserve"> </w:t>
        </w:r>
      </w:ins>
    </w:p>
    <w:p w14:paraId="5E605603" w14:textId="77777777" w:rsidR="00307F5A" w:rsidRPr="006C2503" w:rsidRDefault="00307F5A" w:rsidP="00307F5A">
      <w:pPr>
        <w:spacing w:after="0"/>
        <w:rPr>
          <w:rFonts w:ascii="Calibri" w:hAnsi="Calibri" w:cs="Calibri"/>
        </w:rPr>
      </w:pPr>
    </w:p>
    <w:tbl>
      <w:tblPr>
        <w:tblStyle w:val="TableGrid"/>
        <w:tblW w:w="9895" w:type="dxa"/>
        <w:tblLook w:val="04A0" w:firstRow="1" w:lastRow="0" w:firstColumn="1" w:lastColumn="0" w:noHBand="0" w:noVBand="1"/>
      </w:tblPr>
      <w:tblGrid>
        <w:gridCol w:w="2245"/>
        <w:gridCol w:w="2700"/>
        <w:gridCol w:w="3060"/>
        <w:gridCol w:w="1890"/>
      </w:tblGrid>
      <w:tr w:rsidR="008518C4" w:rsidRPr="006C2503" w14:paraId="66F8DEF5" w14:textId="77777777" w:rsidTr="00FA63A5">
        <w:tc>
          <w:tcPr>
            <w:tcW w:w="2245" w:type="dxa"/>
            <w:shd w:val="clear" w:color="auto" w:fill="4389D7" w:themeFill="text2" w:themeFillTint="99"/>
            <w:vAlign w:val="center"/>
          </w:tcPr>
          <w:p w14:paraId="0CEDCBD6" w14:textId="0A5CF343"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Scholarship of Engagement</w:t>
            </w:r>
          </w:p>
        </w:tc>
        <w:tc>
          <w:tcPr>
            <w:tcW w:w="2700" w:type="dxa"/>
            <w:shd w:val="clear" w:color="auto" w:fill="4389D7" w:themeFill="text2" w:themeFillTint="99"/>
            <w:vAlign w:val="center"/>
          </w:tcPr>
          <w:p w14:paraId="00B691DF" w14:textId="7C7023B8" w:rsidR="008518C4" w:rsidRPr="00FA63A5" w:rsidRDefault="008518C4" w:rsidP="008518C4">
            <w:pPr>
              <w:jc w:val="center"/>
              <w:rPr>
                <w:rFonts w:cstheme="minorHAnsi"/>
                <w:b/>
                <w:bCs/>
                <w:color w:val="FFFFFF" w:themeColor="background1"/>
              </w:rPr>
            </w:pPr>
            <w:del w:id="1049" w:author="Kirby, Yvonne (Associate VP Plan and Inst. Effectiveness)" w:date="2025-08-11T16:40:00Z" w16du:dateUtc="2025-08-11T20:40:00Z">
              <w:r w:rsidRPr="00FA63A5" w:rsidDel="00EF3D5D">
                <w:rPr>
                  <w:rFonts w:cstheme="minorHAnsi"/>
                  <w:b/>
                  <w:bCs/>
                  <w:color w:val="FFFFFF" w:themeColor="background1"/>
                </w:rPr>
                <w:delText>Service Learning</w:delText>
              </w:r>
            </w:del>
            <w:ins w:id="1050" w:author="Kirby, Yvonne (Associate VP Plan and Inst. Effectiveness)" w:date="2025-08-11T16:40:00Z" w16du:dateUtc="2025-08-11T20:40:00Z">
              <w:r w:rsidR="00EF3D5D" w:rsidRPr="00FA63A5">
                <w:rPr>
                  <w:rFonts w:cstheme="minorHAnsi"/>
                  <w:b/>
                  <w:bCs/>
                  <w:color w:val="FFFFFF" w:themeColor="background1"/>
                </w:rPr>
                <w:t>Experiential Learning</w:t>
              </w:r>
            </w:ins>
          </w:p>
        </w:tc>
        <w:tc>
          <w:tcPr>
            <w:tcW w:w="3060" w:type="dxa"/>
            <w:shd w:val="clear" w:color="auto" w:fill="4389D7" w:themeFill="text2" w:themeFillTint="99"/>
            <w:vAlign w:val="center"/>
          </w:tcPr>
          <w:p w14:paraId="30D0933F" w14:textId="71DA7E29"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 xml:space="preserve">Community </w:t>
            </w:r>
            <w:del w:id="1051" w:author="Kirby, Yvonne (Associate VP Plan and Inst. Effectiveness)" w:date="2025-08-11T16:43:00Z" w16du:dateUtc="2025-08-11T20:43:00Z">
              <w:r w:rsidRPr="00FA63A5" w:rsidDel="00CA0728">
                <w:rPr>
                  <w:rFonts w:cstheme="minorHAnsi"/>
                  <w:b/>
                  <w:bCs/>
                  <w:color w:val="FFFFFF" w:themeColor="background1"/>
                </w:rPr>
                <w:delText>Development</w:delText>
              </w:r>
            </w:del>
            <w:ins w:id="1052" w:author="Kirby, Yvonne (Associate VP Plan and Inst. Effectiveness)" w:date="2025-08-11T16:43:00Z" w16du:dateUtc="2025-08-11T20:43:00Z">
              <w:r w:rsidR="00CA0728" w:rsidRPr="00FA63A5">
                <w:rPr>
                  <w:rFonts w:cstheme="minorHAnsi"/>
                  <w:b/>
                  <w:bCs/>
                  <w:color w:val="FFFFFF" w:themeColor="background1"/>
                </w:rPr>
                <w:t>Engagement</w:t>
              </w:r>
            </w:ins>
          </w:p>
        </w:tc>
        <w:tc>
          <w:tcPr>
            <w:tcW w:w="1890" w:type="dxa"/>
            <w:shd w:val="clear" w:color="auto" w:fill="4389D7" w:themeFill="text2" w:themeFillTint="99"/>
            <w:vAlign w:val="center"/>
          </w:tcPr>
          <w:p w14:paraId="3E3D419B" w14:textId="77777777"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Public Good</w:t>
            </w:r>
          </w:p>
        </w:tc>
      </w:tr>
      <w:tr w:rsidR="008518C4" w:rsidRPr="006C2503" w14:paraId="0B7723A9" w14:textId="77777777" w:rsidTr="00010255">
        <w:tc>
          <w:tcPr>
            <w:tcW w:w="2245" w:type="dxa"/>
          </w:tcPr>
          <w:p w14:paraId="4C9CCDD2" w14:textId="286210AB" w:rsidR="008518C4" w:rsidRPr="006C2503" w:rsidRDefault="008518C4" w:rsidP="008518C4">
            <w:pPr>
              <w:rPr>
                <w:rFonts w:ascii="Calibri" w:hAnsi="Calibri" w:cs="Calibri"/>
              </w:rPr>
            </w:pPr>
            <w:r w:rsidRPr="00087014">
              <w:rPr>
                <w:rFonts w:ascii="Calibri" w:hAnsi="Calibri" w:cs="Calibri"/>
              </w:rPr>
              <w:t xml:space="preserve">Connection of the </w:t>
            </w:r>
            <w:r w:rsidR="001D286D">
              <w:rPr>
                <w:rFonts w:cstheme="minorHAnsi"/>
              </w:rPr>
              <w:t>Central</w:t>
            </w:r>
            <w:r w:rsidR="001D286D" w:rsidRPr="00087014" w:rsidDel="001D286D">
              <w:rPr>
                <w:rFonts w:ascii="Calibri" w:hAnsi="Calibri" w:cs="Calibri"/>
              </w:rPr>
              <w:t xml:space="preserve"> </w:t>
            </w:r>
            <w:r w:rsidRPr="00087014">
              <w:rPr>
                <w:rFonts w:ascii="Calibri" w:hAnsi="Calibri" w:cs="Calibri"/>
              </w:rPr>
              <w:t xml:space="preserve">community’s accumulated knowledge and University resources to inform community engagement and service, and to contribute to economic and </w:t>
            </w:r>
            <w:del w:id="1053" w:author="Kirby, Yvonne (Associate VP Plan and Inst. Effectiveness)" w:date="2025-08-11T16:18:00Z" w16du:dateUtc="2025-08-11T20:18:00Z">
              <w:r w:rsidRPr="007849B2" w:rsidDel="00FE6B56">
                <w:rPr>
                  <w:rFonts w:ascii="Calibri" w:hAnsi="Calibri" w:cs="Calibri"/>
                  <w:highlight w:val="magenta"/>
                </w:rPr>
                <w:delText>social</w:delText>
              </w:r>
              <w:r w:rsidRPr="00087014" w:rsidDel="00FE6B56">
                <w:rPr>
                  <w:rFonts w:ascii="Calibri" w:hAnsi="Calibri" w:cs="Calibri"/>
                </w:rPr>
                <w:delText xml:space="preserve"> </w:delText>
              </w:r>
            </w:del>
            <w:ins w:id="1054" w:author="Kirby, Yvonne (Associate VP Plan and Inst. Effectiveness)" w:date="2025-08-11T16:18:00Z" w16du:dateUtc="2025-08-11T20:18:00Z">
              <w:r w:rsidR="00FE6B56">
                <w:rPr>
                  <w:rFonts w:ascii="Calibri" w:hAnsi="Calibri" w:cs="Calibri"/>
                </w:rPr>
                <w:t>regional</w:t>
              </w:r>
              <w:r w:rsidR="00FE6B56" w:rsidRPr="00087014">
                <w:rPr>
                  <w:rFonts w:ascii="Calibri" w:hAnsi="Calibri" w:cs="Calibri"/>
                </w:rPr>
                <w:t xml:space="preserve"> </w:t>
              </w:r>
            </w:ins>
            <w:r w:rsidRPr="00087014">
              <w:rPr>
                <w:rFonts w:ascii="Calibri" w:hAnsi="Calibri" w:cs="Calibri"/>
              </w:rPr>
              <w:t>advancement.</w:t>
            </w:r>
          </w:p>
        </w:tc>
        <w:tc>
          <w:tcPr>
            <w:tcW w:w="2700" w:type="dxa"/>
          </w:tcPr>
          <w:p w14:paraId="5D1AB0AA" w14:textId="7A06C489" w:rsidR="008518C4" w:rsidRPr="006C2503" w:rsidRDefault="003947F0" w:rsidP="008518C4">
            <w:pPr>
              <w:rPr>
                <w:rFonts w:ascii="Calibri" w:hAnsi="Calibri" w:cs="Calibri"/>
              </w:rPr>
            </w:pPr>
            <w:ins w:id="1055" w:author="Kirby, Yvonne (Associate VP Plan and Inst. Effectiveness)" w:date="2025-08-11T16:45:00Z" w16du:dateUtc="2025-08-11T20:45:00Z">
              <w:r>
                <w:rPr>
                  <w:rFonts w:ascii="Calibri" w:hAnsi="Calibri" w:cs="Calibri"/>
                </w:rPr>
                <w:t>Prepa</w:t>
              </w:r>
            </w:ins>
            <w:ins w:id="1056" w:author="Kirby, Yvonne (Associate VP Plan and Inst. Effectiveness)" w:date="2025-08-11T16:47:00Z" w16du:dateUtc="2025-08-11T20:47:00Z">
              <w:r w:rsidR="00C74ACF">
                <w:rPr>
                  <w:rFonts w:ascii="Calibri" w:hAnsi="Calibri" w:cs="Calibri"/>
                </w:rPr>
                <w:t>re</w:t>
              </w:r>
            </w:ins>
            <w:ins w:id="1057" w:author="Kirby, Yvonne (Associate VP Plan and Inst. Effectiveness)" w:date="2025-08-11T16:45:00Z" w16du:dateUtc="2025-08-11T20:45:00Z">
              <w:r>
                <w:rPr>
                  <w:rFonts w:ascii="Calibri" w:hAnsi="Calibri" w:cs="Calibri"/>
                </w:rPr>
                <w:t xml:space="preserve"> students for their future careers th</w:t>
              </w:r>
            </w:ins>
            <w:ins w:id="1058" w:author="Kirby, Yvonne (Associate VP Plan and Inst. Effectiveness)" w:date="2025-08-11T16:46:00Z" w16du:dateUtc="2025-08-11T20:46:00Z">
              <w:r w:rsidR="00D81E08">
                <w:rPr>
                  <w:rFonts w:ascii="Calibri" w:hAnsi="Calibri" w:cs="Calibri"/>
                </w:rPr>
                <w:t>r</w:t>
              </w:r>
            </w:ins>
            <w:ins w:id="1059" w:author="Kirby, Yvonne (Associate VP Plan and Inst. Effectiveness)" w:date="2025-08-11T16:45:00Z" w16du:dateUtc="2025-08-11T20:45:00Z">
              <w:r>
                <w:rPr>
                  <w:rFonts w:ascii="Calibri" w:hAnsi="Calibri" w:cs="Calibri"/>
                </w:rPr>
                <w:t>ough the i</w:t>
              </w:r>
            </w:ins>
            <w:del w:id="1060" w:author="Kirby, Yvonne (Associate VP Plan and Inst. Effectiveness)" w:date="2025-08-11T16:45:00Z" w16du:dateUtc="2025-08-11T20:45:00Z">
              <w:r w:rsidR="008518C4" w:rsidDel="003947F0">
                <w:rPr>
                  <w:rFonts w:ascii="Calibri" w:hAnsi="Calibri" w:cs="Calibri"/>
                </w:rPr>
                <w:delText>I</w:delText>
              </w:r>
            </w:del>
            <w:r w:rsidR="008518C4" w:rsidRPr="006C2503">
              <w:rPr>
                <w:rFonts w:ascii="Calibri" w:hAnsi="Calibri" w:cs="Calibri"/>
              </w:rPr>
              <w:t xml:space="preserve">ntegration of learning with </w:t>
            </w:r>
            <w:del w:id="1061" w:author="Kirby, Yvonne (Associate VP Plan and Inst. Effectiveness)" w:date="2025-08-11T16:41:00Z" w16du:dateUtc="2025-08-11T20:41:00Z">
              <w:r w:rsidR="008518C4" w:rsidRPr="006C2503" w:rsidDel="00DD0241">
                <w:rPr>
                  <w:rFonts w:ascii="Calibri" w:hAnsi="Calibri" w:cs="Calibri"/>
                </w:rPr>
                <w:delText>thoughtful and beneficial service to the community</w:delText>
              </w:r>
            </w:del>
            <w:ins w:id="1062" w:author="Kirby, Yvonne (Associate VP Plan and Inst. Effectiveness)" w:date="2025-08-11T16:41:00Z" w16du:dateUtc="2025-08-11T20:41:00Z">
              <w:r w:rsidR="00DD0241">
                <w:rPr>
                  <w:rFonts w:ascii="Calibri" w:hAnsi="Calibri" w:cs="Calibri"/>
                </w:rPr>
                <w:t xml:space="preserve"> hands-on experience</w:t>
              </w:r>
            </w:ins>
            <w:r w:rsidR="008518C4" w:rsidRPr="006C2503">
              <w:rPr>
                <w:rFonts w:ascii="Calibri" w:hAnsi="Calibri" w:cs="Calibri"/>
              </w:rPr>
              <w:t xml:space="preserve">. </w:t>
            </w:r>
            <w:r w:rsidR="00A8198D">
              <w:rPr>
                <w:rFonts w:ascii="Calibri" w:hAnsi="Calibri" w:cs="Calibri"/>
              </w:rPr>
              <w:t>Promote</w:t>
            </w:r>
            <w:del w:id="1063" w:author="Kirby, Yvonne (Associate VP Plan and Inst. Effectiveness)" w:date="2025-08-11T16:47:00Z" w16du:dateUtc="2025-08-11T20:47:00Z">
              <w:r w:rsidR="00A8198D" w:rsidDel="004369F0">
                <w:rPr>
                  <w:rFonts w:ascii="Calibri" w:hAnsi="Calibri" w:cs="Calibri"/>
                </w:rPr>
                <w:delText>s</w:delText>
              </w:r>
            </w:del>
            <w:r w:rsidR="00A8198D">
              <w:rPr>
                <w:rFonts w:ascii="Calibri" w:hAnsi="Calibri" w:cs="Calibri"/>
              </w:rPr>
              <w:t xml:space="preserve"> e</w:t>
            </w:r>
            <w:r w:rsidR="008518C4">
              <w:rPr>
                <w:rFonts w:ascii="Calibri" w:hAnsi="Calibri" w:cs="Calibri"/>
              </w:rPr>
              <w:t>ducational experiences built upon</w:t>
            </w:r>
            <w:r w:rsidR="008518C4">
              <w:t xml:space="preserve"> academic and co-curricular instruction, reinforce</w:t>
            </w:r>
            <w:r w:rsidR="008518C4" w:rsidDel="00DC1FAF">
              <w:t>s</w:t>
            </w:r>
            <w:r w:rsidR="008518C4">
              <w:t xml:space="preserve"> civic responsibility, build</w:t>
            </w:r>
            <w:r w:rsidR="008518C4" w:rsidDel="00DC1FAF">
              <w:t>s</w:t>
            </w:r>
            <w:r w:rsidR="008518C4">
              <w:t xml:space="preserve"> a stronger community</w:t>
            </w:r>
            <w:del w:id="1064" w:author="Kirby, Yvonne (Associate VP Plan and Inst. Effectiveness)" w:date="2025-08-11T16:19:00Z" w16du:dateUtc="2025-08-11T20:19:00Z">
              <w:r w:rsidR="008518C4" w:rsidDel="00763775">
                <w:delText xml:space="preserve"> and society</w:delText>
              </w:r>
            </w:del>
            <w:r w:rsidR="008518C4">
              <w:t>, and complement</w:t>
            </w:r>
            <w:r w:rsidR="008518C4" w:rsidDel="00DC1FAF">
              <w:t>s</w:t>
            </w:r>
            <w:r w:rsidR="008518C4">
              <w:t xml:space="preserve"> classroom learning where students reflect upon their experience</w:t>
            </w:r>
            <w:r w:rsidR="007C0F2D">
              <w:t>s</w:t>
            </w:r>
            <w:r w:rsidR="008518C4">
              <w:t xml:space="preserve">. </w:t>
            </w:r>
            <w:ins w:id="1065" w:author="Kirby, Yvonne (Associate VP Plan and Inst. Effectiveness)" w:date="2025-08-11T16:42:00Z" w16du:dateUtc="2025-08-11T20:42:00Z">
              <w:r w:rsidR="00DD0241">
                <w:t xml:space="preserve">Examples include internships, </w:t>
              </w:r>
              <w:r w:rsidR="00661A53">
                <w:t>practicums, undergraduate research, and</w:t>
              </w:r>
            </w:ins>
            <w:ins w:id="1066" w:author="Kirby, Yvonne (Associate VP Plan and Inst. Effectiveness)" w:date="2025-08-11T16:43:00Z" w16du:dateUtc="2025-08-11T20:43:00Z">
              <w:r w:rsidR="00661A53">
                <w:t xml:space="preserve"> service learning.</w:t>
              </w:r>
            </w:ins>
          </w:p>
        </w:tc>
        <w:tc>
          <w:tcPr>
            <w:tcW w:w="3060" w:type="dxa"/>
          </w:tcPr>
          <w:p w14:paraId="748E5DF4" w14:textId="3ADBB431" w:rsidR="008518C4" w:rsidRPr="006C2503" w:rsidRDefault="008518C4" w:rsidP="008518C4">
            <w:pPr>
              <w:rPr>
                <w:rFonts w:ascii="Calibri" w:hAnsi="Calibri" w:cs="Calibri"/>
              </w:rPr>
            </w:pPr>
            <w:r w:rsidRPr="006C2503">
              <w:rPr>
                <w:rFonts w:ascii="Calibri" w:hAnsi="Calibri" w:cs="Calibri"/>
              </w:rPr>
              <w:t xml:space="preserve">Mutually beneficial collaboration between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and the </w:t>
            </w:r>
            <w:r>
              <w:rPr>
                <w:rFonts w:ascii="Calibri" w:hAnsi="Calibri" w:cs="Calibri"/>
              </w:rPr>
              <w:t>region,</w:t>
            </w:r>
            <w:r w:rsidRPr="006C2503">
              <w:rPr>
                <w:rFonts w:ascii="Calibri" w:hAnsi="Calibri" w:cs="Calibri"/>
              </w:rPr>
              <w:t xml:space="preserve"> leading to the exchange of knowledge and resources</w:t>
            </w:r>
            <w:r>
              <w:rPr>
                <w:rFonts w:ascii="Calibri" w:hAnsi="Calibri" w:cs="Calibri"/>
              </w:rPr>
              <w:t xml:space="preserve"> that enhance, strengthen and provide valuable contributions to the community</w:t>
            </w:r>
            <w:r w:rsidRPr="006C2503">
              <w:rPr>
                <w:rFonts w:ascii="Calibri" w:hAnsi="Calibri" w:cs="Calibri"/>
              </w:rPr>
              <w:t>. This relationship enriches scholarship, research and creative activit</w:t>
            </w:r>
            <w:r>
              <w:rPr>
                <w:rFonts w:ascii="Calibri" w:hAnsi="Calibri" w:cs="Calibri"/>
              </w:rPr>
              <w:t xml:space="preserve">y, </w:t>
            </w:r>
            <w:r w:rsidRPr="006C2503">
              <w:rPr>
                <w:rFonts w:ascii="Calibri" w:hAnsi="Calibri" w:cs="Calibri"/>
              </w:rPr>
              <w:t>enhanc</w:t>
            </w:r>
            <w:r>
              <w:rPr>
                <w:rFonts w:ascii="Calibri" w:hAnsi="Calibri" w:cs="Calibri"/>
              </w:rPr>
              <w:t>es</w:t>
            </w:r>
            <w:r w:rsidRPr="006C2503">
              <w:rPr>
                <w:rFonts w:ascii="Calibri" w:hAnsi="Calibri" w:cs="Calibri"/>
              </w:rPr>
              <w:t xml:space="preserve"> learning and prepar</w:t>
            </w:r>
            <w:r>
              <w:rPr>
                <w:rFonts w:ascii="Calibri" w:hAnsi="Calibri" w:cs="Calibri"/>
              </w:rPr>
              <w:t xml:space="preserve">es </w:t>
            </w:r>
            <w:r w:rsidRPr="006C2503">
              <w:rPr>
                <w:rFonts w:ascii="Calibri" w:hAnsi="Calibri" w:cs="Calibri"/>
              </w:rPr>
              <w:t xml:space="preserve">students to engage </w:t>
            </w:r>
            <w:r>
              <w:rPr>
                <w:rFonts w:ascii="Calibri" w:hAnsi="Calibri" w:cs="Calibri"/>
              </w:rPr>
              <w:t>and</w:t>
            </w:r>
            <w:r w:rsidRPr="006C2503">
              <w:rPr>
                <w:rFonts w:ascii="Calibri" w:hAnsi="Calibri" w:cs="Calibri"/>
              </w:rPr>
              <w:t xml:space="preserve"> contribute to the public good.</w:t>
            </w:r>
          </w:p>
        </w:tc>
        <w:tc>
          <w:tcPr>
            <w:tcW w:w="1890" w:type="dxa"/>
          </w:tcPr>
          <w:p w14:paraId="56B6FF65" w14:textId="7CC7C666" w:rsidR="008518C4" w:rsidRPr="006C2503" w:rsidRDefault="008518C4" w:rsidP="008518C4">
            <w:pPr>
              <w:rPr>
                <w:rFonts w:ascii="Calibri" w:hAnsi="Calibri" w:cs="Calibri"/>
              </w:rPr>
            </w:pPr>
            <w:r w:rsidRPr="006C2503">
              <w:rPr>
                <w:rFonts w:ascii="Calibri" w:hAnsi="Calibri" w:cs="Calibri"/>
              </w:rPr>
              <w:t xml:space="preserve">Activities resulting in service and outcomes beneficial to the broader community and to the </w:t>
            </w:r>
            <w:del w:id="1067" w:author="Kirby, Yvonne (Associate VP Plan and Inst. Effectiveness)" w:date="2025-08-11T16:44:00Z" w16du:dateUtc="2025-08-11T20:44:00Z">
              <w:r w:rsidRPr="006C2503" w:rsidDel="00416E3A">
                <w:rPr>
                  <w:rFonts w:ascii="Calibri" w:hAnsi="Calibri" w:cs="Calibri"/>
                </w:rPr>
                <w:delText xml:space="preserve">mission of the </w:delText>
              </w:r>
            </w:del>
            <w:r w:rsidRPr="006C2503">
              <w:rPr>
                <w:rFonts w:ascii="Calibri" w:hAnsi="Calibri" w:cs="Calibri"/>
              </w:rPr>
              <w:t xml:space="preserve">institution. </w:t>
            </w:r>
          </w:p>
        </w:tc>
      </w:tr>
    </w:tbl>
    <w:p w14:paraId="749FC822" w14:textId="77777777" w:rsidR="00307F5A" w:rsidRPr="006C2503" w:rsidRDefault="00307F5A" w:rsidP="00307F5A">
      <w:pPr>
        <w:spacing w:after="0"/>
        <w:rPr>
          <w:rFonts w:ascii="Calibri" w:hAnsi="Calibri" w:cs="Calibri"/>
        </w:rPr>
      </w:pPr>
    </w:p>
    <w:p w14:paraId="30CDB3F8" w14:textId="7244751E" w:rsidR="00307F5A" w:rsidRPr="002E4CD0" w:rsidRDefault="0004676D" w:rsidP="00FA63A5">
      <w:pPr>
        <w:spacing w:after="0" w:line="240" w:lineRule="auto"/>
        <w:rPr>
          <w:rFonts w:cstheme="minorHAnsi"/>
          <w:b/>
          <w:color w:val="083E6E" w:themeColor="accent1" w:themeShade="BF"/>
          <w:sz w:val="24"/>
          <w:szCs w:val="24"/>
        </w:rPr>
      </w:pPr>
      <w:ins w:id="1068" w:author="Kirby, Yvonne (Associate VP Plan and Inst. Effectiveness)" w:date="2025-09-05T09:52:00Z" w16du:dateUtc="2025-09-05T13:52:00Z">
        <w:r>
          <w:rPr>
            <w:b/>
            <w:color w:val="083E6E" w:themeColor="accent1" w:themeShade="BF"/>
            <w:sz w:val="24"/>
            <w:szCs w:val="28"/>
          </w:rPr>
          <w:t>Objective</w:t>
        </w:r>
        <w:r w:rsidRPr="002E4CD0">
          <w:rPr>
            <w:rFonts w:cstheme="minorHAnsi"/>
            <w:b/>
            <w:color w:val="083E6E" w:themeColor="accent1" w:themeShade="BF"/>
            <w:sz w:val="24"/>
            <w:szCs w:val="24"/>
          </w:rPr>
          <w:t xml:space="preserve"> </w:t>
        </w:r>
        <w:r>
          <w:rPr>
            <w:rFonts w:cstheme="minorHAnsi"/>
            <w:b/>
            <w:color w:val="083E6E" w:themeColor="accent1" w:themeShade="BF"/>
            <w:sz w:val="24"/>
            <w:szCs w:val="24"/>
          </w:rPr>
          <w:t xml:space="preserve">1. </w:t>
        </w:r>
      </w:ins>
      <w:r w:rsidR="00307F5A" w:rsidRPr="002E4CD0">
        <w:rPr>
          <w:rFonts w:cstheme="minorHAnsi"/>
          <w:b/>
          <w:color w:val="083E6E" w:themeColor="accent1" w:themeShade="BF"/>
          <w:sz w:val="24"/>
          <w:szCs w:val="24"/>
        </w:rPr>
        <w:t xml:space="preserve">Foster partnerships that contribute to </w:t>
      </w:r>
      <w:del w:id="1069" w:author="Kirby, Yvonne (Associate VP Plan and Inst. Effectiveness)" w:date="2025-08-11T16:23:00Z" w16du:dateUtc="2025-08-11T20:23:00Z">
        <w:r w:rsidR="00307F5A" w:rsidRPr="002E4CD0" w:rsidDel="0067418C">
          <w:rPr>
            <w:rFonts w:cstheme="minorHAnsi"/>
            <w:b/>
            <w:color w:val="083E6E" w:themeColor="accent1" w:themeShade="BF"/>
            <w:sz w:val="24"/>
            <w:szCs w:val="24"/>
          </w:rPr>
          <w:delText xml:space="preserve">societal </w:delText>
        </w:r>
      </w:del>
      <w:ins w:id="1070" w:author="Kirby, Yvonne (Associate VP Plan and Inst. Effectiveness)" w:date="2025-08-11T16:23:00Z" w16du:dateUtc="2025-08-11T20:23:00Z">
        <w:r w:rsidR="0067418C">
          <w:rPr>
            <w:rFonts w:cstheme="minorHAnsi"/>
            <w:b/>
            <w:color w:val="083E6E" w:themeColor="accent1" w:themeShade="BF"/>
            <w:sz w:val="24"/>
            <w:szCs w:val="24"/>
          </w:rPr>
          <w:t>community</w:t>
        </w:r>
        <w:r w:rsidR="0067418C" w:rsidRPr="002E4CD0">
          <w:rPr>
            <w:rFonts w:cstheme="minorHAnsi"/>
            <w:b/>
            <w:color w:val="083E6E" w:themeColor="accent1" w:themeShade="BF"/>
            <w:sz w:val="24"/>
            <w:szCs w:val="24"/>
          </w:rPr>
          <w:t xml:space="preserve"> </w:t>
        </w:r>
      </w:ins>
      <w:r w:rsidR="00307F5A" w:rsidRPr="002E4CD0">
        <w:rPr>
          <w:rFonts w:cstheme="minorHAnsi"/>
          <w:b/>
          <w:color w:val="083E6E" w:themeColor="accent1" w:themeShade="BF"/>
          <w:sz w:val="24"/>
          <w:szCs w:val="24"/>
        </w:rPr>
        <w:t>improvements</w:t>
      </w:r>
    </w:p>
    <w:p w14:paraId="5E7DEF0F" w14:textId="7C968047" w:rsidR="00307F5A" w:rsidRDefault="00B357A1"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E</w:t>
      </w:r>
      <w:r w:rsidR="00307F5A" w:rsidRPr="006C2503">
        <w:rPr>
          <w:rFonts w:cstheme="minorHAnsi"/>
          <w:color w:val="000000" w:themeColor="text1"/>
          <w:szCs w:val="20"/>
        </w:rPr>
        <w:t>xpand mutually beneficial partnerships</w:t>
      </w:r>
      <w:ins w:id="1071" w:author="Kirby, Yvonne (Associate VP Plan and Inst. Effectiveness)" w:date="2025-07-29T13:21:00Z" w16du:dateUtc="2025-07-29T17:21:00Z">
        <w:r w:rsidR="00AF6AA4">
          <w:rPr>
            <w:rFonts w:cstheme="minorHAnsi"/>
            <w:color w:val="000000" w:themeColor="text1"/>
            <w:szCs w:val="20"/>
          </w:rPr>
          <w:t xml:space="preserve"> (</w:t>
        </w:r>
        <w:r w:rsidR="00FC4315">
          <w:rPr>
            <w:rFonts w:cstheme="minorHAnsi"/>
            <w:color w:val="000000" w:themeColor="text1"/>
            <w:szCs w:val="20"/>
          </w:rPr>
          <w:t xml:space="preserve">e.g., service learning, internships, etc.) </w:t>
        </w:r>
      </w:ins>
      <w:del w:id="1072" w:author="Kirby, Yvonne (Associate VP Plan and Inst. Effectiveness)" w:date="2025-07-29T13:21:00Z" w16du:dateUtc="2025-07-29T17:21:00Z">
        <w:r w:rsidR="00307F5A" w:rsidRPr="006C2503" w:rsidDel="00FC4315">
          <w:rPr>
            <w:rFonts w:cstheme="minorHAnsi"/>
            <w:color w:val="000000" w:themeColor="text1"/>
            <w:szCs w:val="20"/>
          </w:rPr>
          <w:delText xml:space="preserve"> </w:delText>
        </w:r>
      </w:del>
      <w:r w:rsidR="00307F5A" w:rsidRPr="006C2503">
        <w:rPr>
          <w:rFonts w:cstheme="minorHAnsi"/>
          <w:color w:val="000000" w:themeColor="text1"/>
          <w:szCs w:val="20"/>
        </w:rPr>
        <w:t>with community organizations, local government, alumni, industry, and employers</w:t>
      </w:r>
      <w:ins w:id="1073" w:author="Kirby, Yvonne (Associate VP Plan and Inst. Effectiveness)" w:date="2025-08-19T08:54:00Z" w16du:dateUtc="2025-08-19T12:54:00Z">
        <w:r w:rsidR="00A56773">
          <w:rPr>
            <w:rFonts w:cstheme="minorHAnsi"/>
            <w:color w:val="000000" w:themeColor="text1"/>
            <w:szCs w:val="20"/>
          </w:rPr>
          <w:t xml:space="preserve"> </w:t>
        </w:r>
      </w:ins>
      <w:ins w:id="1074" w:author="Kirby, Yvonne (Associate VP Plan and Inst. Effectiveness)" w:date="2025-08-19T08:54:00Z">
        <w:r w:rsidR="00A56773" w:rsidRPr="00FA63A5">
          <w:rPr>
            <w:rFonts w:cstheme="minorHAnsi"/>
            <w:color w:val="000000" w:themeColor="text1"/>
            <w:szCs w:val="20"/>
          </w:rPr>
          <w:t>to enhance student learning and success</w:t>
        </w:r>
      </w:ins>
      <w:r w:rsidR="00307F5A">
        <w:rPr>
          <w:rFonts w:cstheme="minorHAnsi"/>
          <w:color w:val="000000" w:themeColor="text1"/>
          <w:szCs w:val="20"/>
        </w:rPr>
        <w:t>.</w:t>
      </w:r>
      <w:r w:rsidR="00307F5A" w:rsidRPr="006C2503">
        <w:rPr>
          <w:rFonts w:cstheme="minorHAnsi"/>
          <w:color w:val="000000" w:themeColor="text1"/>
          <w:szCs w:val="20"/>
        </w:rPr>
        <w:t xml:space="preserve"> </w:t>
      </w:r>
    </w:p>
    <w:p w14:paraId="2048F49C" w14:textId="02DCFA73" w:rsidR="00307F5A" w:rsidRPr="00BA5EE2"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ascii="Calibri" w:hAnsi="Calibri" w:cs="Calibri"/>
        </w:rPr>
        <w:t xml:space="preserve">Engage with </w:t>
      </w:r>
      <w:r w:rsidRPr="00BA5EE2">
        <w:rPr>
          <w:rFonts w:ascii="Calibri" w:hAnsi="Calibri" w:cs="Calibri"/>
        </w:rPr>
        <w:t xml:space="preserve">community leaders and potential </w:t>
      </w:r>
      <w:r w:rsidR="00FE09F3">
        <w:rPr>
          <w:rFonts w:ascii="Calibri" w:hAnsi="Calibri" w:cs="Calibri"/>
        </w:rPr>
        <w:t xml:space="preserve">partners </w:t>
      </w:r>
      <w:r>
        <w:rPr>
          <w:rFonts w:ascii="Calibri" w:hAnsi="Calibri" w:cs="Calibri"/>
        </w:rPr>
        <w:t xml:space="preserve">whose needs align with the expertise provided by </w:t>
      </w:r>
      <w:r w:rsidR="001D286D">
        <w:rPr>
          <w:rFonts w:cstheme="minorHAnsi"/>
        </w:rPr>
        <w:t>Central</w:t>
      </w:r>
      <w:r>
        <w:rPr>
          <w:rFonts w:ascii="Calibri" w:hAnsi="Calibri" w:cs="Calibri"/>
        </w:rPr>
        <w:t>.</w:t>
      </w:r>
    </w:p>
    <w:p w14:paraId="29DCB633" w14:textId="2E5EC0A9" w:rsidR="00307F5A"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Develop new community engagement opportunities that benefit</w:t>
      </w:r>
      <w:r w:rsidR="00B357A1">
        <w:rPr>
          <w:rFonts w:cstheme="minorHAnsi"/>
          <w:color w:val="000000" w:themeColor="text1"/>
          <w:szCs w:val="20"/>
        </w:rPr>
        <w:t xml:space="preserve"> New Britain,</w:t>
      </w:r>
      <w:r>
        <w:rPr>
          <w:rFonts w:cstheme="minorHAnsi"/>
          <w:color w:val="000000" w:themeColor="text1"/>
          <w:szCs w:val="20"/>
        </w:rPr>
        <w:t xml:space="preserve"> the region</w:t>
      </w:r>
      <w:r w:rsidR="005F3B73">
        <w:rPr>
          <w:rFonts w:cstheme="minorHAnsi"/>
          <w:color w:val="000000" w:themeColor="text1"/>
          <w:szCs w:val="20"/>
        </w:rPr>
        <w:t>,</w:t>
      </w:r>
      <w:r>
        <w:rPr>
          <w:rFonts w:cstheme="minorHAnsi"/>
          <w:color w:val="000000" w:themeColor="text1"/>
          <w:szCs w:val="20"/>
        </w:rPr>
        <w:t xml:space="preserve"> and </w:t>
      </w:r>
      <w:r w:rsidR="00B357A1">
        <w:rPr>
          <w:rFonts w:cstheme="minorHAnsi"/>
          <w:color w:val="000000" w:themeColor="text1"/>
          <w:szCs w:val="20"/>
        </w:rPr>
        <w:t xml:space="preserve">the </w:t>
      </w:r>
      <w:r>
        <w:rPr>
          <w:rFonts w:cstheme="minorHAnsi"/>
          <w:color w:val="000000" w:themeColor="text1"/>
          <w:szCs w:val="20"/>
        </w:rPr>
        <w:t>state</w:t>
      </w:r>
      <w:ins w:id="1075" w:author="Kirby, Yvonne (Associate VP Plan and Inst. Effectiveness)" w:date="2025-08-19T08:54:00Z" w16du:dateUtc="2025-08-19T12:54:00Z">
        <w:r w:rsidR="006E0020" w:rsidRPr="006E0020">
          <w:t xml:space="preserve"> </w:t>
        </w:r>
        <w:r w:rsidR="006E0020" w:rsidRPr="006E0020">
          <w:rPr>
            <w:rFonts w:cstheme="minorHAnsi"/>
            <w:color w:val="000000" w:themeColor="text1"/>
            <w:szCs w:val="20"/>
          </w:rPr>
          <w:t>while providing students with real-world learning experiences that support success</w:t>
        </w:r>
      </w:ins>
      <w:del w:id="1076" w:author="Kirby, Yvonne (Associate VP Plan and Inst. Effectiveness)" w:date="2025-07-09T12:52:00Z" w16du:dateUtc="2025-07-09T16:52:00Z">
        <w:r w:rsidDel="005F3B73">
          <w:rPr>
            <w:rFonts w:cstheme="minorHAnsi"/>
            <w:color w:val="000000" w:themeColor="text1"/>
            <w:szCs w:val="20"/>
          </w:rPr>
          <w:delText xml:space="preserve"> socially, </w:delText>
        </w:r>
        <w:r w:rsidR="007E536E" w:rsidRPr="00F54D5B" w:rsidDel="005F3B73">
          <w:rPr>
            <w:rFonts w:cstheme="minorHAnsi"/>
            <w:color w:val="000000" w:themeColor="text1"/>
            <w:szCs w:val="20"/>
            <w:highlight w:val="cyan"/>
          </w:rPr>
          <w:delText>culturally</w:delText>
        </w:r>
        <w:r w:rsidR="007E536E" w:rsidDel="005F3B73">
          <w:rPr>
            <w:rFonts w:cstheme="minorHAnsi"/>
            <w:color w:val="000000" w:themeColor="text1"/>
            <w:szCs w:val="20"/>
          </w:rPr>
          <w:delText xml:space="preserve">, </w:delText>
        </w:r>
        <w:r w:rsidR="009243DA" w:rsidRPr="00F54D5B" w:rsidDel="005F3B73">
          <w:rPr>
            <w:rFonts w:cstheme="minorHAnsi"/>
            <w:color w:val="000000" w:themeColor="text1"/>
            <w:szCs w:val="20"/>
            <w:highlight w:val="green"/>
          </w:rPr>
          <w:delText>environmentally</w:delText>
        </w:r>
        <w:r w:rsidR="009243DA" w:rsidDel="005F3B73">
          <w:rPr>
            <w:rFonts w:cstheme="minorHAnsi"/>
            <w:color w:val="000000" w:themeColor="text1"/>
            <w:szCs w:val="20"/>
          </w:rPr>
          <w:delText xml:space="preserve">, </w:delText>
        </w:r>
        <w:r w:rsidR="007E536E" w:rsidDel="005F3B73">
          <w:rPr>
            <w:rFonts w:cstheme="minorHAnsi"/>
            <w:color w:val="000000" w:themeColor="text1"/>
            <w:szCs w:val="20"/>
          </w:rPr>
          <w:delText>and</w:delText>
        </w:r>
        <w:r w:rsidDel="005F3B73">
          <w:rPr>
            <w:rFonts w:cstheme="minorHAnsi"/>
            <w:color w:val="000000" w:themeColor="text1"/>
            <w:szCs w:val="20"/>
          </w:rPr>
          <w:delText xml:space="preserve"> economically</w:delText>
        </w:r>
      </w:del>
      <w:r>
        <w:rPr>
          <w:rFonts w:cstheme="minorHAnsi"/>
          <w:color w:val="000000" w:themeColor="text1"/>
          <w:szCs w:val="20"/>
        </w:rPr>
        <w:t>.</w:t>
      </w:r>
    </w:p>
    <w:p w14:paraId="13469ED8" w14:textId="36E0821B" w:rsidR="00307F5A"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Encourage students, faculty, staff and administrators to strengthen relationships with the broader community</w:t>
      </w:r>
      <w:r w:rsidR="00141734">
        <w:rPr>
          <w:rFonts w:cstheme="minorHAnsi"/>
          <w:color w:val="000000" w:themeColor="text1"/>
          <w:szCs w:val="20"/>
        </w:rPr>
        <w:t xml:space="preserve"> </w:t>
      </w:r>
      <w:ins w:id="1077" w:author="Kirby, Yvonne (Associate VP Plan and Inst. Effectiveness)" w:date="2025-08-19T08:55:00Z" w16du:dateUtc="2025-08-19T12:55:00Z">
        <w:r w:rsidR="001009DD" w:rsidRPr="001009DD">
          <w:rPr>
            <w:rFonts w:cstheme="minorHAnsi"/>
            <w:color w:val="000000" w:themeColor="text1"/>
            <w:szCs w:val="20"/>
          </w:rPr>
          <w:t>in ways that promote student success</w:t>
        </w:r>
        <w:r w:rsidR="001009DD">
          <w:rPr>
            <w:rFonts w:cstheme="minorHAnsi"/>
            <w:color w:val="000000" w:themeColor="text1"/>
            <w:szCs w:val="20"/>
          </w:rPr>
          <w:t xml:space="preserve"> </w:t>
        </w:r>
      </w:ins>
      <w:r w:rsidR="00141734">
        <w:rPr>
          <w:rFonts w:cstheme="minorHAnsi"/>
          <w:color w:val="000000" w:themeColor="text1"/>
          <w:szCs w:val="20"/>
        </w:rPr>
        <w:t xml:space="preserve">and </w:t>
      </w:r>
      <w:r w:rsidR="008C38A8">
        <w:rPr>
          <w:rFonts w:cstheme="minorHAnsi"/>
          <w:color w:val="000000" w:themeColor="text1"/>
          <w:szCs w:val="20"/>
        </w:rPr>
        <w:t>create a</w:t>
      </w:r>
      <w:r>
        <w:rPr>
          <w:rFonts w:cstheme="minorHAnsi"/>
          <w:color w:val="000000" w:themeColor="text1"/>
          <w:szCs w:val="20"/>
        </w:rPr>
        <w:t xml:space="preserve"> more welcoming</w:t>
      </w:r>
      <w:r w:rsidR="0075551D">
        <w:rPr>
          <w:rFonts w:cstheme="minorHAnsi"/>
          <w:color w:val="000000" w:themeColor="text1"/>
          <w:szCs w:val="20"/>
        </w:rPr>
        <w:t xml:space="preserve"> </w:t>
      </w:r>
      <w:del w:id="1078" w:author="Kirby, Yvonne (Associate VP Plan and Inst. Effectiveness)" w:date="2025-07-09T12:52:00Z" w16du:dateUtc="2025-07-09T16:52:00Z">
        <w:r w:rsidR="0075551D" w:rsidDel="005F3B73">
          <w:rPr>
            <w:rFonts w:cstheme="minorHAnsi"/>
            <w:color w:val="000000" w:themeColor="text1"/>
            <w:szCs w:val="20"/>
          </w:rPr>
          <w:delText xml:space="preserve">and </w:delText>
        </w:r>
        <w:r w:rsidR="0075551D" w:rsidRPr="00F54D5B" w:rsidDel="005F3B73">
          <w:rPr>
            <w:rFonts w:cstheme="minorHAnsi"/>
            <w:color w:val="000000" w:themeColor="text1"/>
            <w:szCs w:val="20"/>
            <w:highlight w:val="cyan"/>
          </w:rPr>
          <w:delText>inclusive</w:delText>
        </w:r>
        <w:r w:rsidDel="005F3B73">
          <w:rPr>
            <w:rFonts w:cstheme="minorHAnsi"/>
            <w:color w:val="000000" w:themeColor="text1"/>
            <w:szCs w:val="20"/>
          </w:rPr>
          <w:delText xml:space="preserve"> </w:delText>
        </w:r>
      </w:del>
      <w:r>
        <w:rPr>
          <w:rFonts w:cstheme="minorHAnsi"/>
          <w:color w:val="000000" w:themeColor="text1"/>
          <w:szCs w:val="20"/>
        </w:rPr>
        <w:t xml:space="preserve">atmosphere </w:t>
      </w:r>
      <w:r w:rsidR="0075551D">
        <w:rPr>
          <w:rFonts w:cstheme="minorHAnsi"/>
          <w:color w:val="000000" w:themeColor="text1"/>
          <w:szCs w:val="20"/>
        </w:rPr>
        <w:t xml:space="preserve">for </w:t>
      </w:r>
      <w:r>
        <w:rPr>
          <w:rFonts w:cstheme="minorHAnsi"/>
          <w:color w:val="000000" w:themeColor="text1"/>
          <w:szCs w:val="20"/>
        </w:rPr>
        <w:t>community members</w:t>
      </w:r>
      <w:r w:rsidR="009243DA">
        <w:rPr>
          <w:rFonts w:cstheme="minorHAnsi"/>
          <w:color w:val="000000" w:themeColor="text1"/>
          <w:szCs w:val="20"/>
        </w:rPr>
        <w:t xml:space="preserve"> of all ages</w:t>
      </w:r>
      <w:r>
        <w:rPr>
          <w:rFonts w:cstheme="minorHAnsi"/>
          <w:color w:val="000000" w:themeColor="text1"/>
          <w:szCs w:val="20"/>
        </w:rPr>
        <w:t>.</w:t>
      </w:r>
    </w:p>
    <w:p w14:paraId="17486F8E" w14:textId="77777777" w:rsidR="00307F5A" w:rsidRPr="00E97103" w:rsidRDefault="00307F5A" w:rsidP="00DD62E9">
      <w:pPr>
        <w:spacing w:after="0" w:line="240" w:lineRule="auto"/>
        <w:rPr>
          <w:rFonts w:ascii="Calibri" w:hAnsi="Calibri" w:cs="Calibri"/>
        </w:rPr>
      </w:pPr>
    </w:p>
    <w:p w14:paraId="50EC5F12" w14:textId="3DE3FB3A" w:rsidR="00307F5A" w:rsidRPr="0004676D" w:rsidRDefault="0004676D" w:rsidP="00FA63A5">
      <w:pPr>
        <w:spacing w:after="0" w:line="240" w:lineRule="auto"/>
        <w:rPr>
          <w:b/>
          <w:color w:val="083E6E" w:themeColor="accent1" w:themeShade="BF"/>
          <w:sz w:val="24"/>
          <w:szCs w:val="28"/>
        </w:rPr>
      </w:pPr>
      <w:ins w:id="1079" w:author="Kirby, Yvonne (Associate VP Plan and Inst. Effectiveness)" w:date="2025-09-05T09:52:00Z" w16du:dateUtc="2025-09-05T13:52:00Z">
        <w:r>
          <w:rPr>
            <w:b/>
            <w:color w:val="083E6E" w:themeColor="accent1" w:themeShade="BF"/>
            <w:sz w:val="24"/>
            <w:szCs w:val="28"/>
          </w:rPr>
          <w:t>Objective</w:t>
        </w:r>
        <w:r w:rsidRPr="0004676D">
          <w:rPr>
            <w:b/>
            <w:color w:val="083E6E" w:themeColor="accent1" w:themeShade="BF"/>
            <w:sz w:val="24"/>
            <w:szCs w:val="28"/>
          </w:rPr>
          <w:t xml:space="preserve"> 2. </w:t>
        </w:r>
      </w:ins>
      <w:r w:rsidR="00307F5A" w:rsidRPr="0004676D">
        <w:rPr>
          <w:b/>
          <w:color w:val="083E6E" w:themeColor="accent1" w:themeShade="BF"/>
          <w:sz w:val="24"/>
          <w:szCs w:val="28"/>
        </w:rPr>
        <w:t>Institute a framework that promotes and strengthens community engagement</w:t>
      </w:r>
      <w:ins w:id="1080" w:author="Kirby, Yvonne (Associate VP Plan and Inst. Effectiveness)" w:date="2025-08-11T16:29:00Z" w16du:dateUtc="2025-08-11T20:29:00Z">
        <w:r w:rsidR="009C74D5" w:rsidRPr="0004676D">
          <w:rPr>
            <w:b/>
            <w:color w:val="083E6E" w:themeColor="accent1" w:themeShade="BF"/>
            <w:sz w:val="24"/>
            <w:szCs w:val="28"/>
          </w:rPr>
          <w:t xml:space="preserve">, partnerships and </w:t>
        </w:r>
        <w:r w:rsidR="00FD32FA" w:rsidRPr="0004676D">
          <w:rPr>
            <w:b/>
            <w:color w:val="083E6E" w:themeColor="accent1" w:themeShade="BF"/>
            <w:sz w:val="24"/>
            <w:szCs w:val="28"/>
          </w:rPr>
          <w:t>experiential learning opportunities</w:t>
        </w:r>
      </w:ins>
      <w:ins w:id="1081" w:author="Kirby, Yvonne (Associate VP Plan and Inst. Effectiveness)" w:date="2025-08-19T08:59:00Z" w16du:dateUtc="2025-08-19T12:59:00Z">
        <w:r w:rsidR="00BC6838" w:rsidRPr="0004676D">
          <w:rPr>
            <w:b/>
            <w:color w:val="083E6E" w:themeColor="accent1" w:themeShade="BF"/>
            <w:sz w:val="24"/>
            <w:szCs w:val="28"/>
          </w:rPr>
          <w:t xml:space="preserve"> </w:t>
        </w:r>
      </w:ins>
      <w:ins w:id="1082" w:author="Kirby, Yvonne (Associate VP Plan and Inst. Effectiveness)" w:date="2025-08-19T08:59:00Z">
        <w:r w:rsidR="00BC6838" w:rsidRPr="0004676D">
          <w:rPr>
            <w:b/>
            <w:color w:val="083E6E" w:themeColor="accent1" w:themeShade="BF"/>
            <w:sz w:val="24"/>
            <w:szCs w:val="28"/>
          </w:rPr>
          <w:t>in support of student success</w:t>
        </w:r>
      </w:ins>
      <w:ins w:id="1083" w:author="Kirby, Yvonne (Associate VP Plan and Inst. Effectiveness)" w:date="2025-08-11T16:29:00Z" w16du:dateUtc="2025-08-11T20:29:00Z">
        <w:r w:rsidR="00FD32FA" w:rsidRPr="0004676D">
          <w:rPr>
            <w:b/>
            <w:color w:val="083E6E" w:themeColor="accent1" w:themeShade="BF"/>
            <w:sz w:val="24"/>
            <w:szCs w:val="28"/>
          </w:rPr>
          <w:t>.</w:t>
        </w:r>
      </w:ins>
    </w:p>
    <w:p w14:paraId="57EBB869" w14:textId="07EDF625" w:rsidR="00FD32FA" w:rsidRPr="006C2503" w:rsidRDefault="00FD32FA" w:rsidP="00E12645">
      <w:pPr>
        <w:pStyle w:val="ListParagraph"/>
        <w:numPr>
          <w:ilvl w:val="0"/>
          <w:numId w:val="25"/>
        </w:numPr>
        <w:spacing w:before="120" w:after="120" w:line="240" w:lineRule="auto"/>
        <w:ind w:left="720"/>
        <w:contextualSpacing w:val="0"/>
        <w:rPr>
          <w:moveTo w:id="1084" w:author="Kirby, Yvonne (Associate VP Plan and Inst. Effectiveness)" w:date="2025-08-11T16:30:00Z" w16du:dateUtc="2025-08-11T20:30:00Z"/>
        </w:rPr>
      </w:pPr>
      <w:moveToRangeStart w:id="1085" w:author="Kirby, Yvonne (Associate VP Plan and Inst. Effectiveness)" w:date="2025-08-11T16:30:00Z" w:name="move205822224"/>
      <w:moveTo w:id="1086" w:author="Kirby, Yvonne (Associate VP Plan and Inst. Effectiveness)" w:date="2025-08-11T16:30:00Z" w16du:dateUtc="2025-08-11T20:30:00Z">
        <w:r w:rsidRPr="00D408AE">
          <w:rPr>
            <w:rFonts w:cstheme="minorHAnsi"/>
            <w:color w:val="000000" w:themeColor="text1"/>
            <w:szCs w:val="20"/>
          </w:rPr>
          <w:t>Identify internal and external opportunities to fund community engagement activities and promote economic development</w:t>
        </w:r>
      </w:moveTo>
      <w:ins w:id="1087" w:author="Kirby, Yvonne (Associate VP Plan and Inst. Effectiveness)" w:date="2025-08-19T08:59:00Z" w16du:dateUtc="2025-08-19T12:59:00Z">
        <w:r w:rsidR="00503FFD">
          <w:rPr>
            <w:rFonts w:cstheme="minorHAnsi"/>
            <w:color w:val="000000" w:themeColor="text1"/>
            <w:szCs w:val="20"/>
          </w:rPr>
          <w:t xml:space="preserve"> </w:t>
        </w:r>
      </w:ins>
      <w:ins w:id="1088" w:author="Kirby, Yvonne (Associate VP Plan and Inst. Effectiveness)" w:date="2025-08-19T08:59:00Z">
        <w:r w:rsidR="00503FFD" w:rsidRPr="00FA63A5">
          <w:rPr>
            <w:rFonts w:cstheme="minorHAnsi"/>
            <w:color w:val="000000" w:themeColor="text1"/>
            <w:szCs w:val="20"/>
          </w:rPr>
          <w:t>that enhance student learning</w:t>
        </w:r>
      </w:ins>
      <w:moveTo w:id="1089" w:author="Kirby, Yvonne (Associate VP Plan and Inst. Effectiveness)" w:date="2025-08-11T16:30:00Z" w16du:dateUtc="2025-08-11T20:30:00Z">
        <w:r w:rsidRPr="00503FFD">
          <w:rPr>
            <w:rFonts w:cstheme="minorHAnsi"/>
            <w:color w:val="000000" w:themeColor="text1"/>
            <w:szCs w:val="20"/>
          </w:rPr>
          <w:t>.</w:t>
        </w:r>
      </w:moveTo>
    </w:p>
    <w:moveToRangeEnd w:id="1085"/>
    <w:p w14:paraId="17081021" w14:textId="772498EE" w:rsidR="00307F5A" w:rsidRPr="00D408AE" w:rsidRDefault="001C5DC7" w:rsidP="00E12645">
      <w:pPr>
        <w:pStyle w:val="ListParagraph"/>
        <w:numPr>
          <w:ilvl w:val="0"/>
          <w:numId w:val="25"/>
        </w:numPr>
        <w:spacing w:before="120" w:after="120" w:line="240" w:lineRule="auto"/>
        <w:ind w:left="720"/>
        <w:contextualSpacing w:val="0"/>
        <w:rPr>
          <w:rFonts w:cstheme="minorHAnsi"/>
          <w:color w:val="000000" w:themeColor="text1"/>
          <w:szCs w:val="20"/>
        </w:rPr>
      </w:pPr>
      <w:ins w:id="1090" w:author="Kirby, Yvonne (Associate VP Plan and Inst. Effectiveness)" w:date="2025-08-11T16:30:00Z" w16du:dateUtc="2025-08-11T20:30:00Z">
        <w:r w:rsidRPr="00D408AE">
          <w:rPr>
            <w:rFonts w:cstheme="minorHAnsi"/>
            <w:color w:val="000000" w:themeColor="text1"/>
            <w:szCs w:val="20"/>
          </w:rPr>
          <w:t>Identify and develop opportunities for students to participa</w:t>
        </w:r>
      </w:ins>
      <w:ins w:id="1091" w:author="Kirby, Yvonne (Associate VP Plan and Inst. Effectiveness)" w:date="2025-08-11T16:31:00Z" w16du:dateUtc="2025-08-11T20:31:00Z">
        <w:r w:rsidRPr="00D408AE">
          <w:rPr>
            <w:rFonts w:cstheme="minorHAnsi"/>
            <w:color w:val="000000" w:themeColor="text1"/>
            <w:szCs w:val="20"/>
          </w:rPr>
          <w:t xml:space="preserve">te in </w:t>
        </w:r>
        <w:r w:rsidR="00785207" w:rsidRPr="00D408AE">
          <w:rPr>
            <w:rFonts w:cstheme="minorHAnsi"/>
            <w:color w:val="000000" w:themeColor="text1"/>
            <w:szCs w:val="20"/>
          </w:rPr>
          <w:t>community based internships</w:t>
        </w:r>
      </w:ins>
      <w:ins w:id="1092" w:author="Kirby, Yvonne (Associate VP Plan and Inst. Effectiveness)" w:date="2025-08-11T16:35:00Z" w16du:dateUtc="2025-08-11T20:35:00Z">
        <w:r w:rsidR="00963A36" w:rsidRPr="00D408AE">
          <w:rPr>
            <w:rFonts w:cstheme="minorHAnsi"/>
            <w:color w:val="000000" w:themeColor="text1"/>
            <w:szCs w:val="20"/>
          </w:rPr>
          <w:t xml:space="preserve"> and expe</w:t>
        </w:r>
        <w:r w:rsidR="008D7F00" w:rsidRPr="00D408AE">
          <w:rPr>
            <w:rFonts w:cstheme="minorHAnsi"/>
            <w:color w:val="000000" w:themeColor="text1"/>
            <w:szCs w:val="20"/>
          </w:rPr>
          <w:t>riential learning opportunities</w:t>
        </w:r>
      </w:ins>
      <w:del w:id="1093" w:author="Kirby, Yvonne (Associate VP Plan and Inst. Effectiveness)" w:date="2025-08-11T16:30:00Z" w16du:dateUtc="2025-08-11T20:30:00Z">
        <w:r w:rsidR="00307F5A" w:rsidRPr="00D408AE" w:rsidDel="00FD32FA">
          <w:rPr>
            <w:rFonts w:cstheme="minorHAnsi"/>
            <w:color w:val="000000" w:themeColor="text1"/>
            <w:szCs w:val="20"/>
          </w:rPr>
          <w:delText>Reengineer the Office of Community Engagement</w:delText>
        </w:r>
        <w:r w:rsidR="0075551D" w:rsidRPr="00D408AE" w:rsidDel="00FD32FA">
          <w:rPr>
            <w:rFonts w:cstheme="minorHAnsi"/>
            <w:color w:val="000000" w:themeColor="text1"/>
            <w:szCs w:val="20"/>
          </w:rPr>
          <w:delText xml:space="preserve"> and </w:delText>
        </w:r>
        <w:r w:rsidR="008C38A8" w:rsidRPr="00D408AE" w:rsidDel="00FD32FA">
          <w:rPr>
            <w:rFonts w:cstheme="minorHAnsi"/>
            <w:color w:val="000000" w:themeColor="text1"/>
            <w:szCs w:val="20"/>
          </w:rPr>
          <w:delText>develop a</w:delText>
        </w:r>
        <w:r w:rsidR="00307F5A" w:rsidRPr="00D408AE" w:rsidDel="00FD32FA">
          <w:rPr>
            <w:rFonts w:cstheme="minorHAnsi"/>
            <w:color w:val="000000" w:themeColor="text1"/>
            <w:szCs w:val="20"/>
          </w:rPr>
          <w:delText xml:space="preserve"> more comprehensive mission </w:delText>
        </w:r>
        <w:r w:rsidR="0075551D" w:rsidRPr="00D408AE" w:rsidDel="00FD32FA">
          <w:rPr>
            <w:rFonts w:cstheme="minorHAnsi"/>
            <w:color w:val="000000" w:themeColor="text1"/>
            <w:szCs w:val="20"/>
          </w:rPr>
          <w:delText>and organizational framework</w:delText>
        </w:r>
        <w:r w:rsidR="00307F5A" w:rsidRPr="00D408AE" w:rsidDel="00FD32FA">
          <w:rPr>
            <w:rFonts w:cstheme="minorHAnsi"/>
            <w:color w:val="000000" w:themeColor="text1"/>
            <w:szCs w:val="20"/>
          </w:rPr>
          <w:delText>, building on the work of the Faculty Senate Community Engagement Committee</w:delText>
        </w:r>
      </w:del>
      <w:r w:rsidR="00307F5A" w:rsidRPr="00D408AE">
        <w:rPr>
          <w:rFonts w:cstheme="minorHAnsi"/>
          <w:color w:val="000000" w:themeColor="text1"/>
          <w:szCs w:val="20"/>
        </w:rPr>
        <w:t>.</w:t>
      </w:r>
    </w:p>
    <w:p w14:paraId="724332B3" w14:textId="0E97BCF3" w:rsidR="00A210CE" w:rsidRDefault="00A210CE" w:rsidP="00E12645">
      <w:pPr>
        <w:pStyle w:val="ListParagraph"/>
        <w:numPr>
          <w:ilvl w:val="0"/>
          <w:numId w:val="25"/>
        </w:numPr>
        <w:spacing w:before="120" w:after="120" w:line="240" w:lineRule="auto"/>
        <w:ind w:left="720"/>
        <w:contextualSpacing w:val="0"/>
        <w:rPr>
          <w:moveTo w:id="1094" w:author="Kirby, Yvonne (Associate VP Plan and Inst. Effectiveness)" w:date="2025-08-11T16:34:00Z" w16du:dateUtc="2025-08-11T20:34:00Z"/>
        </w:rPr>
      </w:pPr>
      <w:moveToRangeStart w:id="1095" w:author="Kirby, Yvonne (Associate VP Plan and Inst. Effectiveness)" w:date="2025-08-11T16:34:00Z" w:name="move205822492"/>
      <w:moveTo w:id="1096" w:author="Kirby, Yvonne (Associate VP Plan and Inst. Effectiveness)" w:date="2025-08-11T16:34:00Z" w16du:dateUtc="2025-08-11T20:34:00Z">
        <w:r>
          <w:lastRenderedPageBreak/>
          <w:t>Prepare students to enter the workforce</w:t>
        </w:r>
      </w:moveTo>
      <w:ins w:id="1097" w:author="Kirby, Yvonne (Associate VP Plan and Inst. Effectiveness)" w:date="2025-08-19T09:00:00Z" w16du:dateUtc="2025-08-19T13:00:00Z">
        <w:r w:rsidR="00D70706">
          <w:t xml:space="preserve"> </w:t>
        </w:r>
      </w:ins>
      <w:ins w:id="1098" w:author="Kirby, Yvonne (Associate VP Plan and Inst. Effectiveness)" w:date="2025-08-19T09:00:00Z">
        <w:r w:rsidR="00D70706" w:rsidRPr="00FA63A5">
          <w:t>by aligning academic programs, career services, and employer partnerships to strengthen student success</w:t>
        </w:r>
      </w:ins>
      <w:moveTo w:id="1099" w:author="Kirby, Yvonne (Associate VP Plan and Inst. Effectiveness)" w:date="2025-08-11T16:34:00Z" w16du:dateUtc="2025-08-11T20:34:00Z">
        <w:r>
          <w:t>.</w:t>
        </w:r>
      </w:moveTo>
    </w:p>
    <w:moveToRangeEnd w:id="1095"/>
    <w:p w14:paraId="4B837456" w14:textId="2CB5ED5D" w:rsidR="000F3E2D" w:rsidRPr="00D408AE" w:rsidDel="00D408AE" w:rsidRDefault="000F3E2D" w:rsidP="00E12645">
      <w:pPr>
        <w:pStyle w:val="ListParagraph"/>
        <w:numPr>
          <w:ilvl w:val="0"/>
          <w:numId w:val="25"/>
        </w:numPr>
        <w:spacing w:before="120" w:after="120" w:line="240" w:lineRule="auto"/>
        <w:ind w:left="720"/>
        <w:contextualSpacing w:val="0"/>
        <w:rPr>
          <w:del w:id="1100" w:author="Kirby, Yvonne (Associate VP Plan and Inst. Effectiveness)" w:date="2025-08-19T08:57:00Z" w16du:dateUtc="2025-08-19T12:57:00Z"/>
          <w:rFonts w:cstheme="minorHAnsi"/>
          <w:color w:val="000000" w:themeColor="text1"/>
          <w:szCs w:val="20"/>
        </w:rPr>
      </w:pPr>
      <w:del w:id="1101" w:author="Kirby, Yvonne (Associate VP Plan and Inst. Effectiveness)" w:date="2025-08-11T16:30:00Z" w16du:dateUtc="2025-08-11T20:30:00Z">
        <w:r w:rsidRPr="00D408AE" w:rsidDel="00FD32FA">
          <w:rPr>
            <w:rFonts w:cstheme="minorHAnsi"/>
            <w:color w:val="000000" w:themeColor="text1"/>
            <w:szCs w:val="20"/>
          </w:rPr>
          <w:delText>Establish an advisory board to guide community engagement priorities.</w:delText>
        </w:r>
      </w:del>
    </w:p>
    <w:p w14:paraId="2B5F8C9E" w14:textId="1E30F9CC" w:rsidR="00307F5A" w:rsidRPr="006C2503" w:rsidDel="00FD32FA" w:rsidRDefault="00307F5A" w:rsidP="00E12645">
      <w:pPr>
        <w:numPr>
          <w:ilvl w:val="0"/>
          <w:numId w:val="25"/>
        </w:numPr>
        <w:spacing w:before="120" w:after="120" w:line="240" w:lineRule="auto"/>
        <w:ind w:left="720"/>
        <w:rPr>
          <w:moveFrom w:id="1102" w:author="Kirby, Yvonne (Associate VP Plan and Inst. Effectiveness)" w:date="2025-08-11T16:30:00Z" w16du:dateUtc="2025-08-11T20:30:00Z"/>
        </w:rPr>
      </w:pPr>
      <w:moveFromRangeStart w:id="1103" w:author="Kirby, Yvonne (Associate VP Plan and Inst. Effectiveness)" w:date="2025-08-11T16:30:00Z" w:name="move205822224"/>
      <w:moveFrom w:id="1104" w:author="Kirby, Yvonne (Associate VP Plan and Inst. Effectiveness)" w:date="2025-08-11T16:30:00Z" w16du:dateUtc="2025-08-11T20:30:00Z">
        <w:r w:rsidRPr="00D408AE" w:rsidDel="00FD32FA">
          <w:rPr>
            <w:rFonts w:cstheme="minorHAnsi"/>
            <w:color w:val="000000" w:themeColor="text1"/>
            <w:szCs w:val="20"/>
          </w:rPr>
          <w:t>Identify internal and external opportunities to fund community engagement activities and</w:t>
        </w:r>
        <w:r w:rsidR="0075551D" w:rsidRPr="00D408AE" w:rsidDel="00FD32FA">
          <w:rPr>
            <w:rFonts w:cstheme="minorHAnsi"/>
            <w:color w:val="000000" w:themeColor="text1"/>
            <w:szCs w:val="20"/>
          </w:rPr>
          <w:t xml:space="preserve"> promote</w:t>
        </w:r>
        <w:r w:rsidRPr="00D408AE" w:rsidDel="00FD32FA">
          <w:rPr>
            <w:rFonts w:cstheme="minorHAnsi"/>
            <w:color w:val="000000" w:themeColor="text1"/>
            <w:szCs w:val="20"/>
          </w:rPr>
          <w:t xml:space="preserve"> economic development.</w:t>
        </w:r>
      </w:moveFrom>
    </w:p>
    <w:moveFromRangeEnd w:id="1103"/>
    <w:p w14:paraId="0BA25FF2" w14:textId="697988B4" w:rsidR="00307F5A" w:rsidRPr="00D408AE" w:rsidRDefault="00307F5A" w:rsidP="00E12645">
      <w:pPr>
        <w:pStyle w:val="ListParagraph"/>
        <w:numPr>
          <w:ilvl w:val="0"/>
          <w:numId w:val="25"/>
        </w:numPr>
        <w:spacing w:before="120" w:after="120" w:line="240" w:lineRule="auto"/>
        <w:ind w:left="720"/>
        <w:contextualSpacing w:val="0"/>
        <w:rPr>
          <w:rFonts w:cstheme="minorHAnsi"/>
          <w:color w:val="000000" w:themeColor="text1"/>
          <w:szCs w:val="20"/>
        </w:rPr>
      </w:pPr>
      <w:r w:rsidRPr="00D408AE">
        <w:rPr>
          <w:rFonts w:cstheme="minorHAnsi"/>
          <w:color w:val="000000" w:themeColor="text1"/>
          <w:szCs w:val="20"/>
        </w:rPr>
        <w:t xml:space="preserve">Assess </w:t>
      </w:r>
      <w:r w:rsidR="009A0A7A" w:rsidRPr="00D408AE">
        <w:rPr>
          <w:rFonts w:cstheme="minorHAnsi"/>
          <w:color w:val="000000" w:themeColor="text1"/>
          <w:szCs w:val="20"/>
        </w:rPr>
        <w:t>the impact of</w:t>
      </w:r>
      <w:r w:rsidRPr="00D408AE">
        <w:rPr>
          <w:rFonts w:cstheme="minorHAnsi"/>
          <w:color w:val="000000" w:themeColor="text1"/>
          <w:szCs w:val="20"/>
        </w:rPr>
        <w:t xml:space="preserve"> community engagement initiatives to inform future activities</w:t>
      </w:r>
      <w:ins w:id="1105" w:author="Kirby, Yvonne (Associate VP Plan and Inst. Effectiveness)" w:date="2025-08-19T09:00:00Z" w16du:dateUtc="2025-08-19T13:00:00Z">
        <w:r w:rsidR="00901CD7" w:rsidRPr="00901CD7">
          <w:t xml:space="preserve"> </w:t>
        </w:r>
        <w:r w:rsidR="00901CD7" w:rsidRPr="00901CD7">
          <w:rPr>
            <w:rFonts w:cstheme="minorHAnsi"/>
            <w:color w:val="000000" w:themeColor="text1"/>
            <w:szCs w:val="20"/>
          </w:rPr>
          <w:t>that advance both community well-being and student success</w:t>
        </w:r>
      </w:ins>
      <w:r w:rsidRPr="00D408AE">
        <w:rPr>
          <w:rFonts w:cstheme="minorHAnsi"/>
          <w:color w:val="000000" w:themeColor="text1"/>
          <w:szCs w:val="20"/>
        </w:rPr>
        <w:t xml:space="preserve">. </w:t>
      </w:r>
    </w:p>
    <w:p w14:paraId="6F477285" w14:textId="77777777" w:rsidR="00307F5A" w:rsidRPr="006C2503" w:rsidRDefault="00307F5A" w:rsidP="00D92C77">
      <w:pPr>
        <w:spacing w:after="0" w:line="240" w:lineRule="auto"/>
      </w:pPr>
    </w:p>
    <w:p w14:paraId="23014D95" w14:textId="23B19C87" w:rsidR="00307F5A" w:rsidRPr="0004676D" w:rsidRDefault="0004676D" w:rsidP="00FA63A5">
      <w:pPr>
        <w:spacing w:after="0" w:line="240" w:lineRule="auto"/>
        <w:rPr>
          <w:b/>
          <w:color w:val="083E6E" w:themeColor="accent1" w:themeShade="BF"/>
          <w:sz w:val="24"/>
          <w:szCs w:val="28"/>
        </w:rPr>
      </w:pPr>
      <w:ins w:id="1106" w:author="Kirby, Yvonne (Associate VP Plan and Inst. Effectiveness)" w:date="2025-09-05T09:52:00Z" w16du:dateUtc="2025-09-05T13:52:00Z">
        <w:r>
          <w:rPr>
            <w:b/>
            <w:color w:val="083E6E" w:themeColor="accent1" w:themeShade="BF"/>
            <w:sz w:val="24"/>
            <w:szCs w:val="28"/>
          </w:rPr>
          <w:t>Objective</w:t>
        </w:r>
        <w:r w:rsidRPr="0004676D">
          <w:rPr>
            <w:b/>
            <w:color w:val="083E6E" w:themeColor="accent1" w:themeShade="BF"/>
            <w:sz w:val="24"/>
            <w:szCs w:val="28"/>
          </w:rPr>
          <w:t xml:space="preserve"> 3. </w:t>
        </w:r>
      </w:ins>
      <w:r w:rsidR="00307F5A" w:rsidRPr="0004676D">
        <w:rPr>
          <w:b/>
          <w:color w:val="083E6E" w:themeColor="accent1" w:themeShade="BF"/>
          <w:sz w:val="24"/>
          <w:szCs w:val="28"/>
        </w:rPr>
        <w:t>Develop seamless communication and exchange of knowledge and resources for the public good</w:t>
      </w:r>
      <w:ins w:id="1107" w:author="Kirby, Yvonne (Associate VP Plan and Inst. Effectiveness)" w:date="2025-08-13T16:49:00Z" w16du:dateUtc="2025-08-13T20:49:00Z">
        <w:r w:rsidR="00114BD9" w:rsidRPr="0004676D">
          <w:rPr>
            <w:b/>
            <w:color w:val="083E6E" w:themeColor="accent1" w:themeShade="BF"/>
            <w:sz w:val="24"/>
            <w:szCs w:val="28"/>
          </w:rPr>
          <w:t>.</w:t>
        </w:r>
      </w:ins>
    </w:p>
    <w:p w14:paraId="040A0AF3" w14:textId="1FAB0529" w:rsidR="00307F5A" w:rsidRPr="00B13889"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 xml:space="preserve">Identify how community engagement will prepare students to be better leaders and citizens in </w:t>
      </w:r>
      <w:r w:rsidRPr="00B13889">
        <w:rPr>
          <w:rFonts w:cstheme="minorHAnsi"/>
          <w:color w:val="000000" w:themeColor="text1"/>
          <w:szCs w:val="20"/>
        </w:rPr>
        <w:t>their communities</w:t>
      </w:r>
      <w:ins w:id="1108" w:author="Kirby, Yvonne (Associate VP Plan and Inst. Effectiveness)" w:date="2025-08-19T09:02:00Z" w16du:dateUtc="2025-08-19T13:02:00Z">
        <w:r w:rsidR="00844241" w:rsidRPr="00B13889">
          <w:rPr>
            <w:rFonts w:cstheme="minorHAnsi"/>
            <w:color w:val="000000" w:themeColor="text1"/>
            <w:szCs w:val="20"/>
          </w:rPr>
          <w:t xml:space="preserve"> </w:t>
        </w:r>
      </w:ins>
      <w:ins w:id="1109" w:author="Kirby, Yvonne (Associate VP Plan and Inst. Effectiveness)" w:date="2025-08-19T09:02:00Z">
        <w:r w:rsidR="00844241" w:rsidRPr="00FA63A5">
          <w:rPr>
            <w:rFonts w:cstheme="minorHAnsi"/>
            <w:color w:val="000000" w:themeColor="text1"/>
            <w:szCs w:val="20"/>
          </w:rPr>
          <w:t>advancing their overall success</w:t>
        </w:r>
      </w:ins>
      <w:r w:rsidRPr="00B13889">
        <w:rPr>
          <w:rFonts w:cstheme="minorHAnsi"/>
          <w:color w:val="000000" w:themeColor="text1"/>
          <w:szCs w:val="20"/>
        </w:rPr>
        <w:t>.</w:t>
      </w:r>
    </w:p>
    <w:p w14:paraId="1052BA23" w14:textId="15D19445"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Establish</w:t>
      </w:r>
      <w:r w:rsidR="00B12078" w:rsidRPr="006C2503">
        <w:rPr>
          <w:rFonts w:cstheme="minorHAnsi"/>
          <w:color w:val="000000" w:themeColor="text1"/>
          <w:szCs w:val="20"/>
        </w:rPr>
        <w:t xml:space="preserve"> </w:t>
      </w:r>
      <w:r w:rsidRPr="006C2503">
        <w:rPr>
          <w:rFonts w:cstheme="minorHAnsi"/>
          <w:color w:val="000000" w:themeColor="text1"/>
          <w:szCs w:val="20"/>
        </w:rPr>
        <w:t xml:space="preserve">community engagement efforts that </w:t>
      </w:r>
      <w:del w:id="1110" w:author="Kirby, Yvonne (Associate VP Plan and Inst. Effectiveness)" w:date="2025-08-13T16:40:00Z" w16du:dateUtc="2025-08-13T20:40:00Z">
        <w:r w:rsidRPr="006C2503" w:rsidDel="00521DA3">
          <w:rPr>
            <w:rFonts w:cstheme="minorHAnsi"/>
            <w:color w:val="000000" w:themeColor="text1"/>
            <w:szCs w:val="20"/>
          </w:rPr>
          <w:delText xml:space="preserve">reflect </w:delText>
        </w:r>
      </w:del>
      <w:ins w:id="1111" w:author="Kirby, Yvonne (Associate VP Plan and Inst. Effectiveness)" w:date="2025-08-13T16:40:00Z" w16du:dateUtc="2025-08-13T20:40:00Z">
        <w:r w:rsidR="00521DA3">
          <w:rPr>
            <w:rFonts w:cstheme="minorHAnsi"/>
            <w:color w:val="000000" w:themeColor="text1"/>
            <w:szCs w:val="20"/>
          </w:rPr>
          <w:t>support</w:t>
        </w:r>
        <w:r w:rsidR="00521DA3" w:rsidRPr="006C2503">
          <w:rPr>
            <w:rFonts w:cstheme="minorHAnsi"/>
            <w:color w:val="000000" w:themeColor="text1"/>
            <w:szCs w:val="20"/>
          </w:rPr>
          <w:t xml:space="preserve"> </w:t>
        </w:r>
      </w:ins>
      <w:r w:rsidRPr="006C2503">
        <w:rPr>
          <w:rFonts w:cstheme="minorHAnsi"/>
          <w:color w:val="000000" w:themeColor="text1"/>
          <w:szCs w:val="20"/>
        </w:rPr>
        <w:t>the</w:t>
      </w:r>
      <w:ins w:id="1112" w:author="Kirby, Yvonne (Associate VP Plan and Inst. Effectiveness)" w:date="2025-08-13T16:40:00Z" w16du:dateUtc="2025-08-13T20:40:00Z">
        <w:r w:rsidR="00521DA3">
          <w:rPr>
            <w:rFonts w:cstheme="minorHAnsi"/>
            <w:color w:val="000000" w:themeColor="text1"/>
            <w:szCs w:val="20"/>
          </w:rPr>
          <w:t xml:space="preserve"> needs of</w:t>
        </w:r>
      </w:ins>
      <w:r w:rsidRPr="006C2503">
        <w:rPr>
          <w:rFonts w:cstheme="minorHAnsi"/>
          <w:color w:val="000000" w:themeColor="text1"/>
          <w:szCs w:val="20"/>
        </w:rPr>
        <w:t xml:space="preserve"> </w:t>
      </w:r>
      <w:ins w:id="1113" w:author="Kirby, Yvonne (Associate VP Plan and Inst. Effectiveness)" w:date="2025-08-13T16:42:00Z" w16du:dateUtc="2025-08-13T20:42:00Z">
        <w:r w:rsidR="00192342">
          <w:rPr>
            <w:rFonts w:cstheme="minorHAnsi"/>
            <w:color w:val="000000" w:themeColor="text1"/>
            <w:szCs w:val="20"/>
          </w:rPr>
          <w:t xml:space="preserve">small businesses, </w:t>
        </w:r>
      </w:ins>
      <w:ins w:id="1114" w:author="Kirby, Yvonne (Associate VP Plan and Inst. Effectiveness)" w:date="2025-08-13T16:41:00Z" w16du:dateUtc="2025-08-13T20:41:00Z">
        <w:r w:rsidR="00521DA3">
          <w:rPr>
            <w:rFonts w:cstheme="minorHAnsi"/>
            <w:color w:val="000000" w:themeColor="text1"/>
            <w:szCs w:val="20"/>
          </w:rPr>
          <w:t xml:space="preserve">local industry, </w:t>
        </w:r>
      </w:ins>
      <w:ins w:id="1115" w:author="Kirby, Yvonne (Associate VP Plan and Inst. Effectiveness)" w:date="2025-07-09T12:53:00Z" w16du:dateUtc="2025-07-09T16:53:00Z">
        <w:r w:rsidR="003E203E">
          <w:rPr>
            <w:rFonts w:cstheme="minorHAnsi"/>
            <w:color w:val="000000" w:themeColor="text1"/>
            <w:szCs w:val="20"/>
          </w:rPr>
          <w:t>surrounding communities</w:t>
        </w:r>
        <w:r w:rsidR="00DA6519">
          <w:rPr>
            <w:rFonts w:cstheme="minorHAnsi"/>
            <w:color w:val="000000" w:themeColor="text1"/>
            <w:szCs w:val="20"/>
          </w:rPr>
          <w:t xml:space="preserve">, </w:t>
        </w:r>
      </w:ins>
      <w:del w:id="1116" w:author="Kirby, Yvonne (Associate VP Plan and Inst. Effectiveness)" w:date="2025-07-09T12:54:00Z" w16du:dateUtc="2025-07-09T16:54:00Z">
        <w:r w:rsidRPr="00F54D5B" w:rsidDel="00DA6519">
          <w:rPr>
            <w:rFonts w:cstheme="minorHAnsi"/>
            <w:color w:val="000000" w:themeColor="text1"/>
            <w:szCs w:val="20"/>
            <w:highlight w:val="cyan"/>
          </w:rPr>
          <w:delText>diverse backgrounds</w:delText>
        </w:r>
        <w:r w:rsidRPr="006C2503" w:rsidDel="00DA6519">
          <w:rPr>
            <w:rFonts w:cstheme="minorHAnsi"/>
            <w:color w:val="000000" w:themeColor="text1"/>
            <w:szCs w:val="20"/>
          </w:rPr>
          <w:delText xml:space="preserve">, languages and </w:delText>
        </w:r>
        <w:r w:rsidRPr="00F54D5B" w:rsidDel="00DA6519">
          <w:rPr>
            <w:rFonts w:cstheme="minorHAnsi"/>
            <w:color w:val="000000" w:themeColor="text1"/>
            <w:szCs w:val="20"/>
            <w:highlight w:val="cyan"/>
          </w:rPr>
          <w:delText>cultures</w:delText>
        </w:r>
        <w:r w:rsidRPr="006C2503" w:rsidDel="00DA6519">
          <w:rPr>
            <w:rFonts w:cstheme="minorHAnsi"/>
            <w:color w:val="000000" w:themeColor="text1"/>
            <w:szCs w:val="20"/>
          </w:rPr>
          <w:delText xml:space="preserve"> within </w:delText>
        </w:r>
      </w:del>
      <w:r w:rsidRPr="006C2503">
        <w:rPr>
          <w:rFonts w:cstheme="minorHAnsi"/>
          <w:color w:val="000000" w:themeColor="text1"/>
          <w:szCs w:val="20"/>
        </w:rPr>
        <w:t>the region</w:t>
      </w:r>
      <w:ins w:id="1117" w:author="Kirby, Yvonne (Associate VP Plan and Inst. Effectiveness)" w:date="2025-07-09T12:54:00Z" w16du:dateUtc="2025-07-09T16:54:00Z">
        <w:r w:rsidR="00DA6519">
          <w:rPr>
            <w:rFonts w:cstheme="minorHAnsi"/>
            <w:color w:val="000000" w:themeColor="text1"/>
            <w:szCs w:val="20"/>
          </w:rPr>
          <w:t>,</w:t>
        </w:r>
      </w:ins>
      <w:r>
        <w:rPr>
          <w:rFonts w:cstheme="minorHAnsi"/>
          <w:color w:val="000000" w:themeColor="text1"/>
          <w:szCs w:val="20"/>
        </w:rPr>
        <w:t xml:space="preserve"> </w:t>
      </w:r>
      <w:r>
        <w:rPr>
          <w:rFonts w:ascii="Calibri" w:hAnsi="Calibri" w:cs="Calibri"/>
          <w:color w:val="000000" w:themeColor="text1"/>
        </w:rPr>
        <w:t xml:space="preserve">and </w:t>
      </w:r>
      <w:ins w:id="1118" w:author="Kirby, Yvonne (Associate VP Plan and Inst. Effectiveness)" w:date="2025-07-09T12:54:00Z" w16du:dateUtc="2025-07-09T16:54:00Z">
        <w:r w:rsidR="00DA6519">
          <w:rPr>
            <w:rFonts w:ascii="Calibri" w:hAnsi="Calibri" w:cs="Calibri"/>
            <w:color w:val="000000" w:themeColor="text1"/>
          </w:rPr>
          <w:t xml:space="preserve">the </w:t>
        </w:r>
      </w:ins>
      <w:r>
        <w:rPr>
          <w:rFonts w:ascii="Calibri" w:hAnsi="Calibri" w:cs="Calibri"/>
          <w:color w:val="000000" w:themeColor="text1"/>
        </w:rPr>
        <w:t>state</w:t>
      </w:r>
      <w:r w:rsidR="009A0A7A">
        <w:rPr>
          <w:rFonts w:ascii="Calibri" w:hAnsi="Calibri" w:cs="Calibri"/>
          <w:color w:val="000000" w:themeColor="text1"/>
        </w:rPr>
        <w:t xml:space="preserve"> </w:t>
      </w:r>
      <w:del w:id="1119" w:author="Kirby, Yvonne (Associate VP Plan and Inst. Effectiveness)" w:date="2025-07-09T12:54:00Z" w16du:dateUtc="2025-07-09T16:54:00Z">
        <w:r w:rsidR="009A0A7A" w:rsidDel="00DA6519">
          <w:rPr>
            <w:rFonts w:ascii="Calibri" w:hAnsi="Calibri" w:cs="Calibri"/>
            <w:color w:val="000000" w:themeColor="text1"/>
          </w:rPr>
          <w:delText xml:space="preserve">and </w:delText>
        </w:r>
      </w:del>
      <w:del w:id="1120" w:author="Kirby, Yvonne (Associate VP Plan and Inst. Effectiveness)" w:date="2025-08-19T09:04:00Z" w16du:dateUtc="2025-08-19T13:04:00Z">
        <w:r w:rsidR="009A0A7A" w:rsidDel="004E699B">
          <w:rPr>
            <w:rFonts w:ascii="Calibri" w:hAnsi="Calibri" w:cs="Calibri"/>
            <w:color w:val="000000" w:themeColor="text1"/>
          </w:rPr>
          <w:delText>address pressing challenges</w:delText>
        </w:r>
      </w:del>
      <w:ins w:id="1121" w:author="Kirby, Yvonne (Associate VP Plan and Inst. Effectiveness)" w:date="2025-08-19T09:04:00Z" w16du:dateUtc="2025-08-19T13:04:00Z">
        <w:r w:rsidR="00020EE3" w:rsidRPr="00020EE3">
          <w:rPr>
            <w:rFonts w:ascii="Calibri" w:hAnsi="Calibri" w:cs="Calibri"/>
            <w:color w:val="000000" w:themeColor="text1"/>
          </w:rPr>
          <w:t>while creating opportunities that foster student success</w:t>
        </w:r>
      </w:ins>
      <w:r w:rsidRPr="006C2503">
        <w:rPr>
          <w:rFonts w:cstheme="minorHAnsi"/>
          <w:color w:val="000000" w:themeColor="text1"/>
          <w:szCs w:val="20"/>
        </w:rPr>
        <w:t>.</w:t>
      </w:r>
    </w:p>
    <w:p w14:paraId="50BB8A7C" w14:textId="2ED38CD3"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 xml:space="preserve">Promote global awareness and respect </w:t>
      </w:r>
      <w:del w:id="1122" w:author="Kirby, Yvonne (Associate VP Plan and Inst. Effectiveness)" w:date="2025-07-09T12:54:00Z" w16du:dateUtc="2025-07-09T16:54:00Z">
        <w:r w:rsidRPr="006C2503" w:rsidDel="005C31B1">
          <w:rPr>
            <w:rFonts w:cstheme="minorHAnsi"/>
            <w:color w:val="000000" w:themeColor="text1"/>
            <w:szCs w:val="20"/>
          </w:rPr>
          <w:delText xml:space="preserve">for </w:delText>
        </w:r>
        <w:r w:rsidRPr="00F54D5B" w:rsidDel="005C31B1">
          <w:rPr>
            <w:rFonts w:cstheme="minorHAnsi"/>
            <w:color w:val="000000" w:themeColor="text1"/>
            <w:szCs w:val="20"/>
            <w:highlight w:val="cyan"/>
          </w:rPr>
          <w:delText>diversity and inclusion</w:delText>
        </w:r>
        <w:r w:rsidR="00B12078" w:rsidDel="005C31B1">
          <w:rPr>
            <w:rFonts w:cstheme="minorHAnsi"/>
            <w:color w:val="000000" w:themeColor="text1"/>
            <w:szCs w:val="20"/>
          </w:rPr>
          <w:delText xml:space="preserve"> </w:delText>
        </w:r>
      </w:del>
      <w:r w:rsidR="00B12078">
        <w:rPr>
          <w:rFonts w:cstheme="minorHAnsi"/>
          <w:color w:val="000000" w:themeColor="text1"/>
          <w:szCs w:val="20"/>
        </w:rPr>
        <w:t xml:space="preserve">in the </w:t>
      </w:r>
      <w:r w:rsidR="001D286D">
        <w:rPr>
          <w:rFonts w:cstheme="minorHAnsi"/>
        </w:rPr>
        <w:t>Central</w:t>
      </w:r>
      <w:r w:rsidR="001D286D" w:rsidDel="001D286D">
        <w:rPr>
          <w:rFonts w:cstheme="minorHAnsi"/>
          <w:color w:val="000000" w:themeColor="text1"/>
          <w:szCs w:val="20"/>
        </w:rPr>
        <w:t xml:space="preserve"> </w:t>
      </w:r>
      <w:r w:rsidR="00B12078">
        <w:rPr>
          <w:rFonts w:cstheme="minorHAnsi"/>
          <w:color w:val="000000" w:themeColor="text1"/>
          <w:szCs w:val="20"/>
        </w:rPr>
        <w:t>community and beyond</w:t>
      </w:r>
      <w:r>
        <w:rPr>
          <w:rFonts w:cstheme="minorHAnsi"/>
          <w:color w:val="000000" w:themeColor="text1"/>
          <w:szCs w:val="20"/>
        </w:rPr>
        <w:t>.</w:t>
      </w:r>
    </w:p>
    <w:p w14:paraId="45BC929C" w14:textId="63FA826F"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Dedicate</w:t>
      </w:r>
      <w:ins w:id="1123" w:author="Kirby, Yvonne (Associate VP Plan and Inst. Effectiveness)" w:date="2025-08-11T17:03:00Z" w16du:dateUtc="2025-08-11T21:03:00Z">
        <w:r w:rsidR="004113BC">
          <w:rPr>
            <w:rFonts w:cstheme="minorHAnsi"/>
            <w:color w:val="000000" w:themeColor="text1"/>
            <w:szCs w:val="20"/>
          </w:rPr>
          <w:t xml:space="preserve"> unique</w:t>
        </w:r>
      </w:ins>
      <w:r w:rsidRPr="006C2503">
        <w:rPr>
          <w:rFonts w:cstheme="minorHAnsi"/>
          <w:color w:val="000000" w:themeColor="text1"/>
          <w:szCs w:val="20"/>
        </w:rPr>
        <w:t xml:space="preserve"> University </w:t>
      </w:r>
      <w:del w:id="1124" w:author="Kirby, Yvonne (Associate VP Plan and Inst. Effectiveness)" w:date="2025-08-13T16:47:00Z" w16du:dateUtc="2025-08-13T20:47:00Z">
        <w:r w:rsidRPr="006C2503" w:rsidDel="0022069A">
          <w:rPr>
            <w:rFonts w:cstheme="minorHAnsi"/>
            <w:color w:val="000000" w:themeColor="text1"/>
            <w:szCs w:val="20"/>
          </w:rPr>
          <w:delText xml:space="preserve">resources </w:delText>
        </w:r>
      </w:del>
      <w:ins w:id="1125" w:author="Kirby, Yvonne (Associate VP Plan and Inst. Effectiveness)" w:date="2025-08-13T16:47:00Z" w16du:dateUtc="2025-08-13T20:47:00Z">
        <w:r w:rsidR="0022069A">
          <w:rPr>
            <w:rFonts w:cstheme="minorHAnsi"/>
            <w:color w:val="000000" w:themeColor="text1"/>
            <w:szCs w:val="20"/>
          </w:rPr>
          <w:t xml:space="preserve">capabilities </w:t>
        </w:r>
      </w:ins>
      <w:r w:rsidRPr="006C2503">
        <w:rPr>
          <w:rFonts w:cstheme="minorHAnsi"/>
          <w:color w:val="000000" w:themeColor="text1"/>
          <w:szCs w:val="20"/>
        </w:rPr>
        <w:t xml:space="preserve">to </w:t>
      </w:r>
      <w:del w:id="1126" w:author="Kirby, Yvonne (Associate VP Plan and Inst. Effectiveness)" w:date="2025-08-11T17:02:00Z" w16du:dateUtc="2025-08-11T21:02:00Z">
        <w:r w:rsidRPr="006C2503" w:rsidDel="00333F0E">
          <w:rPr>
            <w:rFonts w:cstheme="minorHAnsi"/>
            <w:color w:val="000000" w:themeColor="text1"/>
            <w:szCs w:val="20"/>
          </w:rPr>
          <w:delText>adequately support</w:delText>
        </w:r>
      </w:del>
      <w:ins w:id="1127" w:author="Kirby, Yvonne (Associate VP Plan and Inst. Effectiveness)" w:date="2025-08-11T17:02:00Z" w16du:dateUtc="2025-08-11T21:02:00Z">
        <w:r w:rsidR="00333F0E">
          <w:rPr>
            <w:rFonts w:cstheme="minorHAnsi"/>
            <w:color w:val="000000" w:themeColor="text1"/>
            <w:szCs w:val="20"/>
          </w:rPr>
          <w:t>promote</w:t>
        </w:r>
      </w:ins>
      <w:r w:rsidRPr="006C2503">
        <w:rPr>
          <w:rFonts w:cstheme="minorHAnsi"/>
          <w:color w:val="000000" w:themeColor="text1"/>
          <w:szCs w:val="20"/>
        </w:rPr>
        <w:t xml:space="preserve"> economic development in the region</w:t>
      </w:r>
      <w:r w:rsidRPr="005B398A">
        <w:rPr>
          <w:rFonts w:ascii="Calibri" w:hAnsi="Calibri" w:cs="Calibri"/>
          <w:color w:val="000000" w:themeColor="text1"/>
        </w:rPr>
        <w:t xml:space="preserve"> </w:t>
      </w:r>
      <w:r>
        <w:rPr>
          <w:rFonts w:ascii="Calibri" w:hAnsi="Calibri" w:cs="Calibri"/>
          <w:color w:val="000000" w:themeColor="text1"/>
        </w:rPr>
        <w:t>and state</w:t>
      </w:r>
      <w:ins w:id="1128" w:author="Kirby, Yvonne (Associate VP Plan and Inst. Effectiveness)" w:date="2025-08-19T09:05:00Z" w16du:dateUtc="2025-08-19T13:05:00Z">
        <w:r w:rsidR="00B13889" w:rsidRPr="00B13889">
          <w:rPr>
            <w:b/>
            <w:bCs/>
          </w:rPr>
          <w:t xml:space="preserve"> </w:t>
        </w:r>
        <w:r w:rsidR="00B13889" w:rsidRPr="00FA63A5">
          <w:t>w</w:t>
        </w:r>
      </w:ins>
      <w:ins w:id="1129" w:author="Kirby, Yvonne (Associate VP Plan and Inst. Effectiveness)" w:date="2025-08-19T09:05:00Z">
        <w:r w:rsidR="00B13889" w:rsidRPr="00FA63A5">
          <w:rPr>
            <w:rFonts w:ascii="Calibri" w:hAnsi="Calibri" w:cs="Calibri"/>
            <w:color w:val="000000" w:themeColor="text1"/>
          </w:rPr>
          <w:t>hile expanding opportunities for student learning and success.</w:t>
        </w:r>
      </w:ins>
      <w:del w:id="1130" w:author="Kirby, Yvonne (Associate VP Plan and Inst. Effectiveness)" w:date="2025-08-19T09:05:00Z" w16du:dateUtc="2025-08-19T13:05:00Z">
        <w:r w:rsidDel="00B13889">
          <w:rPr>
            <w:rFonts w:cstheme="minorHAnsi"/>
            <w:color w:val="000000" w:themeColor="text1"/>
            <w:szCs w:val="20"/>
          </w:rPr>
          <w:delText>.</w:delText>
        </w:r>
      </w:del>
      <w:r w:rsidRPr="006C2503">
        <w:rPr>
          <w:rFonts w:cstheme="minorHAnsi"/>
          <w:color w:val="000000" w:themeColor="text1"/>
          <w:szCs w:val="20"/>
        </w:rPr>
        <w:t xml:space="preserve"> </w:t>
      </w:r>
    </w:p>
    <w:p w14:paraId="6E514329" w14:textId="77777777" w:rsidR="00307F5A" w:rsidRPr="006C2503" w:rsidRDefault="00307F5A" w:rsidP="00307F5A">
      <w:pPr>
        <w:pStyle w:val="ListParagraph"/>
        <w:spacing w:after="0"/>
        <w:ind w:left="1440"/>
        <w:rPr>
          <w:rFonts w:ascii="Calibri" w:hAnsi="Calibri" w:cs="Calibri"/>
          <w:color w:val="000000" w:themeColor="text1"/>
        </w:rPr>
      </w:pPr>
    </w:p>
    <w:p w14:paraId="3E8A6997" w14:textId="1502BB46" w:rsidR="00307F5A" w:rsidRPr="0004676D" w:rsidRDefault="0004676D" w:rsidP="00FA63A5">
      <w:pPr>
        <w:spacing w:after="0" w:line="240" w:lineRule="auto"/>
        <w:rPr>
          <w:b/>
          <w:color w:val="083E6E" w:themeColor="accent1" w:themeShade="BF"/>
          <w:sz w:val="24"/>
          <w:szCs w:val="28"/>
        </w:rPr>
      </w:pPr>
      <w:ins w:id="1131" w:author="Kirby, Yvonne (Associate VP Plan and Inst. Effectiveness)" w:date="2025-09-05T09:52:00Z" w16du:dateUtc="2025-09-05T13:52:00Z">
        <w:r>
          <w:rPr>
            <w:b/>
            <w:color w:val="083E6E" w:themeColor="accent1" w:themeShade="BF"/>
            <w:sz w:val="24"/>
            <w:szCs w:val="28"/>
          </w:rPr>
          <w:t>Objective</w:t>
        </w:r>
        <w:r w:rsidRPr="0004676D" w:rsidDel="00A87F23">
          <w:rPr>
            <w:b/>
            <w:color w:val="083E6E" w:themeColor="accent1" w:themeShade="BF"/>
            <w:sz w:val="24"/>
            <w:szCs w:val="28"/>
          </w:rPr>
          <w:t xml:space="preserve"> </w:t>
        </w:r>
        <w:r w:rsidRPr="0004676D">
          <w:rPr>
            <w:b/>
            <w:color w:val="083E6E" w:themeColor="accent1" w:themeShade="BF"/>
            <w:sz w:val="24"/>
            <w:szCs w:val="28"/>
          </w:rPr>
          <w:t xml:space="preserve">4. </w:t>
        </w:r>
      </w:ins>
      <w:del w:id="1132" w:author="Kirby, Yvonne (Associate VP Plan and Inst. Effectiveness)" w:date="2025-08-13T16:52:00Z" w16du:dateUtc="2025-08-13T20:52:00Z">
        <w:r w:rsidR="00307F5A" w:rsidRPr="0004676D" w:rsidDel="00A87F23">
          <w:rPr>
            <w:b/>
            <w:color w:val="083E6E" w:themeColor="accent1" w:themeShade="BF"/>
            <w:sz w:val="24"/>
            <w:szCs w:val="28"/>
          </w:rPr>
          <w:delText xml:space="preserve">Create </w:delText>
        </w:r>
      </w:del>
      <w:ins w:id="1133" w:author="Kirby, Yvonne (Associate VP Plan and Inst. Effectiveness)" w:date="2025-08-13T16:52:00Z" w16du:dateUtc="2025-08-13T20:52:00Z">
        <w:r w:rsidR="00D54E76" w:rsidRPr="0004676D">
          <w:rPr>
            <w:b/>
            <w:color w:val="083E6E" w:themeColor="accent1" w:themeShade="BF"/>
            <w:sz w:val="24"/>
            <w:szCs w:val="28"/>
          </w:rPr>
          <w:t>Leverage</w:t>
        </w:r>
        <w:r w:rsidR="00A87F23" w:rsidRPr="0004676D">
          <w:rPr>
            <w:b/>
            <w:color w:val="083E6E" w:themeColor="accent1" w:themeShade="BF"/>
            <w:sz w:val="24"/>
            <w:szCs w:val="28"/>
          </w:rPr>
          <w:t xml:space="preserve"> </w:t>
        </w:r>
      </w:ins>
      <w:del w:id="1134" w:author="Kirby, Yvonne (Associate VP Plan and Inst. Effectiveness)" w:date="2025-08-13T16:52:00Z" w16du:dateUtc="2025-08-13T20:52:00Z">
        <w:r w:rsidR="00307F5A" w:rsidRPr="0004676D" w:rsidDel="00A87F23">
          <w:rPr>
            <w:b/>
            <w:color w:val="083E6E" w:themeColor="accent1" w:themeShade="BF"/>
            <w:sz w:val="24"/>
            <w:szCs w:val="28"/>
          </w:rPr>
          <w:delText xml:space="preserve">innovative </w:delText>
        </w:r>
      </w:del>
      <w:del w:id="1135" w:author="Kirby, Yvonne (Associate VP Plan and Inst. Effectiveness)" w:date="2025-08-19T09:10:00Z" w16du:dateUtc="2025-08-19T13:10:00Z">
        <w:r w:rsidR="00307F5A" w:rsidRPr="0004676D" w:rsidDel="003A4363">
          <w:rPr>
            <w:b/>
            <w:color w:val="083E6E" w:themeColor="accent1" w:themeShade="BF"/>
            <w:sz w:val="24"/>
            <w:szCs w:val="28"/>
          </w:rPr>
          <w:delText>community connections</w:delText>
        </w:r>
      </w:del>
      <w:ins w:id="1136" w:author="Kirby, Yvonne (Associate VP Plan and Inst. Effectiveness)" w:date="2025-08-19T09:10:00Z" w16du:dateUtc="2025-08-19T13:10:00Z">
        <w:r w:rsidR="003A4363" w:rsidRPr="0004676D">
          <w:rPr>
            <w:b/>
            <w:color w:val="083E6E" w:themeColor="accent1" w:themeShade="BF"/>
            <w:sz w:val="24"/>
            <w:szCs w:val="28"/>
          </w:rPr>
          <w:t>the Central Workforce and Innovation Hub</w:t>
        </w:r>
      </w:ins>
      <w:r w:rsidR="00307F5A" w:rsidRPr="0004676D">
        <w:rPr>
          <w:b/>
          <w:color w:val="083E6E" w:themeColor="accent1" w:themeShade="BF"/>
          <w:sz w:val="24"/>
          <w:szCs w:val="28"/>
        </w:rPr>
        <w:t xml:space="preserve"> to inspire the integration of teaching, learning, scholarship</w:t>
      </w:r>
      <w:ins w:id="1137" w:author="Kirby, Yvonne (Associate VP Plan and Inst. Effectiveness)" w:date="2025-08-18T10:41:00Z" w16du:dateUtc="2025-08-18T14:41:00Z">
        <w:r w:rsidR="002312BB" w:rsidRPr="0004676D">
          <w:rPr>
            <w:b/>
            <w:color w:val="083E6E" w:themeColor="accent1" w:themeShade="BF"/>
            <w:sz w:val="24"/>
            <w:szCs w:val="28"/>
          </w:rPr>
          <w:t>,</w:t>
        </w:r>
      </w:ins>
      <w:r w:rsidR="00307F5A" w:rsidRPr="0004676D">
        <w:rPr>
          <w:b/>
          <w:color w:val="083E6E" w:themeColor="accent1" w:themeShade="BF"/>
          <w:sz w:val="24"/>
          <w:szCs w:val="28"/>
        </w:rPr>
        <w:t xml:space="preserve"> and service</w:t>
      </w:r>
      <w:ins w:id="1138" w:author="Kirby, Yvonne (Associate VP Plan and Inst. Effectiveness)" w:date="2025-08-13T16:49:00Z" w16du:dateUtc="2025-08-13T20:49:00Z">
        <w:r w:rsidR="00114BD9" w:rsidRPr="0004676D">
          <w:rPr>
            <w:b/>
            <w:color w:val="083E6E" w:themeColor="accent1" w:themeShade="BF"/>
            <w:sz w:val="24"/>
            <w:szCs w:val="28"/>
          </w:rPr>
          <w:t>.</w:t>
        </w:r>
      </w:ins>
    </w:p>
    <w:p w14:paraId="5F019CB2" w14:textId="27E8AADA" w:rsidR="00307F5A" w:rsidRPr="00061F52" w:rsidRDefault="00307F5A" w:rsidP="00E12645">
      <w:pPr>
        <w:pStyle w:val="ListParagraph"/>
        <w:numPr>
          <w:ilvl w:val="0"/>
          <w:numId w:val="28"/>
        </w:numPr>
        <w:spacing w:before="120" w:after="120" w:line="240" w:lineRule="auto"/>
        <w:ind w:left="720"/>
        <w:contextualSpacing w:val="0"/>
        <w:rPr>
          <w:rFonts w:cstheme="minorHAnsi"/>
          <w:color w:val="000000" w:themeColor="text1"/>
        </w:rPr>
      </w:pPr>
      <w:commentRangeStart w:id="1139"/>
      <w:commentRangeStart w:id="1140"/>
      <w:r w:rsidRPr="00061F52">
        <w:rPr>
          <w:rFonts w:cstheme="minorHAnsi"/>
          <w:color w:val="000000" w:themeColor="text1"/>
        </w:rPr>
        <w:t xml:space="preserve">Increase and strengthen </w:t>
      </w:r>
      <w:ins w:id="1141" w:author="Kirby, Yvonne (Associate VP Plan and Inst. Effectiveness)" w:date="2025-08-18T10:42:00Z" w16du:dateUtc="2025-08-18T14:42:00Z">
        <w:r w:rsidR="002312BB">
          <w:rPr>
            <w:rFonts w:cstheme="minorHAnsi"/>
            <w:color w:val="000000" w:themeColor="text1"/>
          </w:rPr>
          <w:t>pre</w:t>
        </w:r>
      </w:ins>
      <w:r w:rsidRPr="00061F52">
        <w:rPr>
          <w:rFonts w:cstheme="minorHAnsi"/>
          <w:color w:val="000000" w:themeColor="text1"/>
        </w:rPr>
        <w:t>K-12 partnerships</w:t>
      </w:r>
      <w:ins w:id="1142" w:author="Kirby, Yvonne (Associate VP Plan and Inst. Effectiveness)" w:date="2025-08-19T09:08:00Z" w16du:dateUtc="2025-08-19T13:08:00Z">
        <w:r w:rsidR="00DE5DFB" w:rsidRPr="00DE5DFB">
          <w:rPr>
            <w:b/>
            <w:bCs/>
          </w:rPr>
          <w:t xml:space="preserve"> </w:t>
        </w:r>
      </w:ins>
      <w:ins w:id="1143" w:author="Kirby, Yvonne (Associate VP Plan and Inst. Effectiveness)" w:date="2025-08-19T09:08:00Z">
        <w:r w:rsidR="00DE5DFB" w:rsidRPr="00FA63A5">
          <w:rPr>
            <w:rFonts w:cstheme="minorHAnsi"/>
            <w:color w:val="000000" w:themeColor="text1"/>
          </w:rPr>
          <w:t>to expand pathways</w:t>
        </w:r>
      </w:ins>
      <w:r w:rsidRPr="00061F52">
        <w:rPr>
          <w:rFonts w:cstheme="minorHAnsi"/>
          <w:color w:val="000000" w:themeColor="text1"/>
        </w:rPr>
        <w:t xml:space="preserve">. </w:t>
      </w:r>
      <w:commentRangeEnd w:id="1139"/>
      <w:r w:rsidR="00B95C91">
        <w:rPr>
          <w:rStyle w:val="CommentReference"/>
        </w:rPr>
        <w:commentReference w:id="1139"/>
      </w:r>
      <w:commentRangeEnd w:id="1140"/>
      <w:r w:rsidR="00512781">
        <w:rPr>
          <w:rStyle w:val="CommentReference"/>
        </w:rPr>
        <w:commentReference w:id="1140"/>
      </w:r>
    </w:p>
    <w:p w14:paraId="5BE54682" w14:textId="77777777" w:rsidR="00307F5A" w:rsidRPr="004B7080" w:rsidRDefault="00307F5A" w:rsidP="00E12645">
      <w:pPr>
        <w:pStyle w:val="ListParagraph"/>
        <w:numPr>
          <w:ilvl w:val="0"/>
          <w:numId w:val="28"/>
        </w:numPr>
        <w:spacing w:before="120" w:after="120" w:line="240" w:lineRule="auto"/>
        <w:ind w:left="720"/>
        <w:contextualSpacing w:val="0"/>
        <w:rPr>
          <w:rFonts w:cstheme="minorHAnsi"/>
          <w:color w:val="000000" w:themeColor="text1"/>
        </w:rPr>
      </w:pPr>
      <w:r w:rsidRPr="00CC2566">
        <w:rPr>
          <w:rFonts w:cstheme="minorHAnsi"/>
          <w:color w:val="000000" w:themeColor="text1"/>
        </w:rPr>
        <w:t xml:space="preserve">Encourage the scholarship of engagement and the </w:t>
      </w:r>
      <w:r w:rsidRPr="004B7080">
        <w:rPr>
          <w:rFonts w:cstheme="minorHAnsi"/>
          <w:color w:val="000000" w:themeColor="text1"/>
        </w:rPr>
        <w:t>scholarship of application while building on the knowledge and experience of participants.</w:t>
      </w:r>
    </w:p>
    <w:p w14:paraId="69C1E1F7" w14:textId="6D2FDA55" w:rsidR="00307F5A" w:rsidRPr="004B7080" w:rsidRDefault="00307F5A" w:rsidP="00E12645">
      <w:pPr>
        <w:pStyle w:val="ListParagraph"/>
        <w:numPr>
          <w:ilvl w:val="0"/>
          <w:numId w:val="28"/>
        </w:numPr>
        <w:spacing w:before="120" w:after="120" w:line="240" w:lineRule="auto"/>
        <w:ind w:left="720"/>
        <w:contextualSpacing w:val="0"/>
        <w:rPr>
          <w:rFonts w:cstheme="minorHAnsi"/>
          <w:color w:val="000000" w:themeColor="text1"/>
        </w:rPr>
      </w:pPr>
      <w:r w:rsidRPr="004B7080">
        <w:rPr>
          <w:rFonts w:cstheme="minorHAnsi"/>
          <w:color w:val="000000" w:themeColor="text1"/>
        </w:rPr>
        <w:t xml:space="preserve">Align community engagement activities with the curriculum while leveraging </w:t>
      </w:r>
      <w:del w:id="1144" w:author="Kirby, Yvonne (Associate VP Plan and Inst. Effectiveness)" w:date="2025-08-18T10:39:00Z" w16du:dateUtc="2025-08-18T14:39:00Z">
        <w:r w:rsidRPr="004B7080" w:rsidDel="002312BB">
          <w:rPr>
            <w:rFonts w:cstheme="minorHAnsi"/>
            <w:color w:val="000000" w:themeColor="text1"/>
          </w:rPr>
          <w:delText xml:space="preserve">the </w:delText>
        </w:r>
      </w:del>
      <w:ins w:id="1145" w:author="Kirby, Yvonne (Associate VP Plan and Inst. Effectiveness)" w:date="2025-08-18T10:39:00Z" w16du:dateUtc="2025-08-18T14:39:00Z">
        <w:r w:rsidR="002312BB">
          <w:rPr>
            <w:rFonts w:cstheme="minorHAnsi"/>
            <w:color w:val="000000" w:themeColor="text1"/>
          </w:rPr>
          <w:t>associated</w:t>
        </w:r>
        <w:r w:rsidR="002312BB" w:rsidRPr="004B7080">
          <w:rPr>
            <w:rFonts w:cstheme="minorHAnsi"/>
            <w:color w:val="000000" w:themeColor="text1"/>
          </w:rPr>
          <w:t xml:space="preserve"> </w:t>
        </w:r>
      </w:ins>
      <w:r w:rsidRPr="004B7080">
        <w:rPr>
          <w:rFonts w:cstheme="minorHAnsi"/>
          <w:color w:val="000000" w:themeColor="text1"/>
        </w:rPr>
        <w:t xml:space="preserve">resources </w:t>
      </w:r>
      <w:ins w:id="1146" w:author="Kirby, Yvonne (Associate VP Plan and Inst. Effectiveness)" w:date="2025-08-18T10:39:00Z" w16du:dateUtc="2025-08-18T14:39:00Z">
        <w:r w:rsidR="002312BB">
          <w:rPr>
            <w:rFonts w:cstheme="minorHAnsi"/>
            <w:color w:val="000000" w:themeColor="text1"/>
          </w:rPr>
          <w:t>within</w:t>
        </w:r>
      </w:ins>
      <w:ins w:id="1147" w:author="Kirby, Yvonne (Associate VP Plan and Inst. Effectiveness)" w:date="2025-08-18T10:40:00Z" w16du:dateUtc="2025-08-18T14:40:00Z">
        <w:r w:rsidR="002312BB">
          <w:rPr>
            <w:rFonts w:cstheme="minorHAnsi"/>
            <w:color w:val="000000" w:themeColor="text1"/>
          </w:rPr>
          <w:t xml:space="preserve"> the CCSU Foundation</w:t>
        </w:r>
      </w:ins>
      <w:ins w:id="1148" w:author="Kirby, Yvonne (Associate VP Plan and Inst. Effectiveness)" w:date="2025-08-19T09:13:00Z" w16du:dateUtc="2025-08-19T13:13:00Z">
        <w:r w:rsidR="00E406EE" w:rsidRPr="00E406EE">
          <w:t xml:space="preserve"> </w:t>
        </w:r>
        <w:r w:rsidR="00E406EE" w:rsidRPr="00E406EE">
          <w:rPr>
            <w:rFonts w:cstheme="minorHAnsi"/>
            <w:color w:val="000000" w:themeColor="text1"/>
          </w:rPr>
          <w:t>to support teaching excellence and student success</w:t>
        </w:r>
      </w:ins>
      <w:del w:id="1149" w:author="Kirby, Yvonne (Associate VP Plan and Inst. Effectiveness)" w:date="2025-08-18T10:39:00Z" w16du:dateUtc="2025-08-18T14:39:00Z">
        <w:r w:rsidRPr="004B7080" w:rsidDel="002312BB">
          <w:rPr>
            <w:rFonts w:cstheme="minorHAnsi"/>
            <w:color w:val="000000" w:themeColor="text1"/>
          </w:rPr>
          <w:delText>available in Institutional Advancement</w:delText>
        </w:r>
      </w:del>
      <w:r w:rsidRPr="004B7080">
        <w:rPr>
          <w:rFonts w:cstheme="minorHAnsi"/>
          <w:color w:val="000000" w:themeColor="text1"/>
        </w:rPr>
        <w:t>.</w:t>
      </w:r>
    </w:p>
    <w:p w14:paraId="42F75C2C" w14:textId="7E3B4953" w:rsidR="00307F5A" w:rsidRPr="00CC2566" w:rsidRDefault="009C77E7" w:rsidP="00307F5A">
      <w:pPr>
        <w:rPr>
          <w:b/>
          <w:sz w:val="24"/>
        </w:rPr>
      </w:pPr>
      <w:r w:rsidRPr="00061F52">
        <w:rPr>
          <w:b/>
        </w:rPr>
        <w:br/>
      </w:r>
      <w:r w:rsidR="00307F5A" w:rsidRPr="00CC2566">
        <w:rPr>
          <w:b/>
          <w:sz w:val="24"/>
        </w:rPr>
        <w:t xml:space="preserve">Potential metrics </w:t>
      </w:r>
    </w:p>
    <w:p w14:paraId="5A82BF1D" w14:textId="0495C1C3"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9A0A7A">
        <w:rPr>
          <w:rFonts w:cstheme="minorHAnsi"/>
        </w:rPr>
        <w:t>, when appropriate</w:t>
      </w:r>
      <w:r>
        <w:rPr>
          <w:rFonts w:cstheme="minorHAnsi"/>
        </w:rPr>
        <w:t>.</w:t>
      </w:r>
    </w:p>
    <w:p w14:paraId="66B36389" w14:textId="5134D65C" w:rsidR="009B53F8" w:rsidRPr="00BB1816" w:rsidRDefault="009B53F8" w:rsidP="00E12645">
      <w:pPr>
        <w:pStyle w:val="ListParagraph"/>
        <w:numPr>
          <w:ilvl w:val="0"/>
          <w:numId w:val="23"/>
        </w:numPr>
      </w:pPr>
      <w:bookmarkStart w:id="1150" w:name="_Hlk24117404"/>
      <w:r>
        <w:t>Metric:</w:t>
      </w:r>
      <w:ins w:id="1151" w:author="Kirby, Yvonne (Associate VP Plan and Inst. Effectiveness)" w:date="2025-09-04T16:06:00Z" w16du:dateUtc="2025-09-04T20:06:00Z">
        <w:r w:rsidR="008436E9">
          <w:t xml:space="preserve"> S</w:t>
        </w:r>
      </w:ins>
      <w:ins w:id="1152" w:author="Kirby, Yvonne (Associate VP Plan and Inst. Effectiveness)" w:date="2025-09-04T16:07:00Z" w16du:dateUtc="2025-09-04T20:07:00Z">
        <w:r w:rsidR="008436E9">
          <w:t>tudent participation in community service</w:t>
        </w:r>
      </w:ins>
      <w:del w:id="1153" w:author="Kirby, Yvonne (Associate VP Plan and Inst. Effectiveness)" w:date="2025-09-04T16:06:00Z" w16du:dateUtc="2025-09-04T20:06:00Z">
        <w:r w:rsidDel="008436E9">
          <w:delText xml:space="preserve"> </w:delText>
        </w:r>
      </w:del>
      <w:del w:id="1154" w:author="Kirby, Yvonne (Associate VP Plan and Inst. Effectiveness)" w:date="2025-09-04T14:24:00Z" w16du:dateUtc="2025-09-04T18:24:00Z">
        <w:r w:rsidDel="00614A95">
          <w:delText xml:space="preserve">Completion of the application for </w:delText>
        </w:r>
        <w:r w:rsidRPr="00051BF5" w:rsidDel="00614A95">
          <w:rPr>
            <w:i/>
          </w:rPr>
          <w:delText>The Carnegie Foundation for the Advancement of Teaching Elective Community Engagement Classification</w:delText>
        </w:r>
      </w:del>
    </w:p>
    <w:p w14:paraId="3983FD98" w14:textId="51BE2AE0" w:rsidR="009B53F8" w:rsidRDefault="009B53F8" w:rsidP="009B53F8">
      <w:pPr>
        <w:pStyle w:val="ListParagraph"/>
        <w:rPr>
          <w:ins w:id="1155" w:author="Kirby, Yvonne (Associate VP Plan and Inst. Effectiveness)" w:date="2025-09-04T16:05:00Z" w16du:dateUtc="2025-09-04T20:05:00Z"/>
        </w:rPr>
      </w:pPr>
      <w:r>
        <w:t xml:space="preserve">Target: </w:t>
      </w:r>
      <w:del w:id="1156" w:author="Kirby, Yvonne (Associate VP Plan and Inst. Effectiveness)" w:date="2025-09-04T14:24:00Z" w16du:dateUtc="2025-09-04T18:24:00Z">
        <w:r w:rsidDel="005900F5">
          <w:delText>Application is completed in full every year</w:delText>
        </w:r>
      </w:del>
      <w:ins w:id="1157" w:author="Kirby, Yvonne (Associate VP Plan and Inst. Effectiveness)" w:date="2025-09-04T16:07:00Z" w16du:dateUtc="2025-09-04T20:07:00Z">
        <w:r w:rsidR="00F20AE3">
          <w:t>Increase student participation</w:t>
        </w:r>
        <w:r w:rsidR="0075766C">
          <w:t xml:space="preserve"> in community service</w:t>
        </w:r>
      </w:ins>
    </w:p>
    <w:p w14:paraId="603B4F8C" w14:textId="77C4ADD8" w:rsidR="007137D4" w:rsidRPr="00E85F42" w:rsidRDefault="007137D4" w:rsidP="009B53F8">
      <w:pPr>
        <w:pStyle w:val="ListParagraph"/>
        <w:rPr>
          <w:color w:val="7F7F7F" w:themeColor="text1" w:themeTint="80"/>
        </w:rPr>
      </w:pPr>
      <w:ins w:id="1158" w:author="Kirby, Yvonne (Associate VP Plan and Inst. Effectiveness)" w:date="2025-09-04T16:05:00Z" w16du:dateUtc="2025-09-04T20:05:00Z">
        <w:r>
          <w:tab/>
        </w:r>
        <w:r w:rsidRPr="00E85F42">
          <w:rPr>
            <w:color w:val="7F7F7F" w:themeColor="text1" w:themeTint="80"/>
          </w:rPr>
          <w:t xml:space="preserve">Source: </w:t>
        </w:r>
      </w:ins>
      <w:ins w:id="1159" w:author="Kirby, Yvonne (Associate VP Plan and Inst. Effectiveness)" w:date="2025-09-04T16:07:00Z" w16du:dateUtc="2025-09-04T20:07:00Z">
        <w:r w:rsidR="0075766C" w:rsidRPr="00E85F42">
          <w:rPr>
            <w:color w:val="7F7F7F" w:themeColor="text1" w:themeTint="80"/>
          </w:rPr>
          <w:t>C</w:t>
        </w:r>
      </w:ins>
      <w:ins w:id="1160" w:author="Kirby, Yvonne (Associate VP Plan and Inst. Effectiveness)" w:date="2025-09-04T16:08:00Z" w16du:dateUtc="2025-09-04T20:08:00Z">
        <w:r w:rsidR="0075766C" w:rsidRPr="00E85F42">
          <w:rPr>
            <w:color w:val="7F7F7F" w:themeColor="text1" w:themeTint="80"/>
          </w:rPr>
          <w:t>CESR</w:t>
        </w:r>
      </w:ins>
    </w:p>
    <w:p w14:paraId="4F58FA7E" w14:textId="77777777" w:rsidR="009B53F8" w:rsidRDefault="009B53F8" w:rsidP="00BB1816">
      <w:pPr>
        <w:pStyle w:val="ListParagraph"/>
      </w:pPr>
    </w:p>
    <w:p w14:paraId="5D298CDB" w14:textId="05B50E94" w:rsidR="009B53F8" w:rsidRDefault="009B53F8" w:rsidP="00E12645">
      <w:pPr>
        <w:pStyle w:val="ListParagraph"/>
        <w:numPr>
          <w:ilvl w:val="0"/>
          <w:numId w:val="23"/>
        </w:numPr>
      </w:pPr>
      <w:r>
        <w:t xml:space="preserve">Metric: </w:t>
      </w:r>
      <w:r w:rsidR="00BB1816">
        <w:t>Community</w:t>
      </w:r>
      <w:r>
        <w:t xml:space="preserve"> </w:t>
      </w:r>
      <w:r w:rsidR="00BB1816">
        <w:t xml:space="preserve">satisfaction with </w:t>
      </w:r>
      <w:r w:rsidR="001D286D">
        <w:rPr>
          <w:rFonts w:cstheme="minorHAnsi"/>
        </w:rPr>
        <w:t>Central</w:t>
      </w:r>
      <w:r w:rsidR="001D286D" w:rsidDel="001D286D">
        <w:t xml:space="preserve"> </w:t>
      </w:r>
      <w:r w:rsidR="00BB1816">
        <w:t xml:space="preserve">sponsored/affiliated activities </w:t>
      </w:r>
    </w:p>
    <w:p w14:paraId="00685540" w14:textId="580B2EEE" w:rsidR="00E37BE2" w:rsidRDefault="009B53F8" w:rsidP="00FC70DA">
      <w:pPr>
        <w:pStyle w:val="ListParagraph"/>
        <w:rPr>
          <w:ins w:id="1161" w:author="Kirby, Yvonne (Associate VP Plan and Inst. Effectiveness)" w:date="2025-09-04T16:10:00Z" w16du:dateUtc="2025-09-04T20:10:00Z"/>
        </w:rPr>
      </w:pPr>
      <w:r>
        <w:t xml:space="preserve">Target: </w:t>
      </w:r>
      <w:ins w:id="1162" w:author="Kirby, Yvonne (Associate VP Plan and Inst. Effectiveness)" w:date="2025-09-15T12:46:00Z" w16du:dateUtc="2025-09-15T16:46:00Z">
        <w:r w:rsidR="00C95B1F">
          <w:t xml:space="preserve">Community members are progressively more </w:t>
        </w:r>
      </w:ins>
      <w:ins w:id="1163" w:author="Kirby, Yvonne (Associate VP Plan and Inst. Effectiveness)" w:date="2025-09-15T12:47:00Z" w16du:dateUtc="2025-09-15T16:47:00Z">
        <w:r w:rsidR="00C95B1F">
          <w:t xml:space="preserve">satisfied with </w:t>
        </w:r>
      </w:ins>
      <w:ins w:id="1164" w:author="Kirby, Yvonne (Associate VP Plan and Inst. Effectiveness)" w:date="2025-09-15T12:45:00Z" w16du:dateUtc="2025-09-15T16:45:00Z">
        <w:r w:rsidR="00607F5B" w:rsidRPr="00607F5B">
          <w:t xml:space="preserve">Central's community engagement efforts </w:t>
        </w:r>
      </w:ins>
      <w:del w:id="1165" w:author="Kirby, Yvonne (Associate VP Plan and Inst. Effectiveness)" w:date="2025-09-15T12:45:00Z" w16du:dateUtc="2025-09-15T16:45:00Z">
        <w:r w:rsidR="00E37BE2" w:rsidDel="00607F5B">
          <w:delText>Improve the level of satisfaction with community engagement efforts for members of the campus and the community</w:delText>
        </w:r>
      </w:del>
    </w:p>
    <w:p w14:paraId="4450C9D7" w14:textId="60B0B3F9" w:rsidR="0075766C" w:rsidRDefault="0075766C" w:rsidP="00FC70DA">
      <w:pPr>
        <w:pStyle w:val="ListParagraph"/>
        <w:rPr>
          <w:ins w:id="1166" w:author="Kirby, Yvonne (Associate VP Plan and Inst. Effectiveness)" w:date="2025-09-04T14:50:00Z" w16du:dateUtc="2025-09-04T18:50:00Z"/>
        </w:rPr>
      </w:pPr>
      <w:ins w:id="1167" w:author="Kirby, Yvonne (Associate VP Plan and Inst. Effectiveness)" w:date="2025-09-04T16:10:00Z" w16du:dateUtc="2025-09-04T20:10:00Z">
        <w:r>
          <w:tab/>
        </w:r>
        <w:r w:rsidRPr="00E85F42">
          <w:rPr>
            <w:color w:val="7F7F7F" w:themeColor="text1" w:themeTint="80"/>
          </w:rPr>
          <w:t>Source: CCESR</w:t>
        </w:r>
      </w:ins>
    </w:p>
    <w:p w14:paraId="0B9624A9" w14:textId="77777777" w:rsidR="008601FD" w:rsidRDefault="008601FD" w:rsidP="00FC70DA">
      <w:pPr>
        <w:pStyle w:val="ListParagraph"/>
      </w:pPr>
    </w:p>
    <w:p w14:paraId="0AEA44E2" w14:textId="3A2561AE" w:rsidR="009B53F8" w:rsidRDefault="00FC70DA" w:rsidP="00E12645">
      <w:pPr>
        <w:pStyle w:val="ListParagraph"/>
        <w:numPr>
          <w:ilvl w:val="0"/>
          <w:numId w:val="23"/>
        </w:numPr>
      </w:pPr>
      <w:r>
        <w:t xml:space="preserve">Metric: </w:t>
      </w:r>
      <w:r w:rsidR="00D60FCE">
        <w:t>N</w:t>
      </w:r>
      <w:r w:rsidR="00E37BE2">
        <w:t>umber of community engagement activities</w:t>
      </w:r>
      <w:r w:rsidR="00A10C03">
        <w:t>, partners</w:t>
      </w:r>
      <w:r w:rsidR="00E37BE2">
        <w:t xml:space="preserve"> and </w:t>
      </w:r>
      <w:r w:rsidR="00A10C03">
        <w:t>participants</w:t>
      </w:r>
    </w:p>
    <w:p w14:paraId="5D6C5C7C" w14:textId="1CD92A22" w:rsidR="00E37BE2" w:rsidRDefault="00BB1816" w:rsidP="00E37BE2">
      <w:pPr>
        <w:pStyle w:val="ListParagraph"/>
        <w:rPr>
          <w:ins w:id="1168" w:author="Kirby, Yvonne (Associate VP Plan and Inst. Effectiveness)" w:date="2025-09-04T16:10:00Z" w16du:dateUtc="2025-09-04T20:10:00Z"/>
        </w:rPr>
      </w:pPr>
      <w:r>
        <w:t>Target:</w:t>
      </w:r>
      <w:r w:rsidR="00E37BE2">
        <w:t xml:space="preserve"> Continually increase the </w:t>
      </w:r>
      <w:r w:rsidR="00A10C03">
        <w:t>number of community engagement partnerships, the number of events, and the number of participants</w:t>
      </w:r>
    </w:p>
    <w:p w14:paraId="5939770F" w14:textId="78EA956A" w:rsidR="0075766C" w:rsidRPr="00E85F42" w:rsidRDefault="0075766C" w:rsidP="005C51FC">
      <w:pPr>
        <w:pStyle w:val="ListParagraph"/>
        <w:ind w:firstLine="720"/>
        <w:rPr>
          <w:color w:val="7F7F7F" w:themeColor="text1" w:themeTint="80"/>
        </w:rPr>
      </w:pPr>
      <w:ins w:id="1169" w:author="Kirby, Yvonne (Associate VP Plan and Inst. Effectiveness)" w:date="2025-09-04T16:10:00Z" w16du:dateUtc="2025-09-04T20:10:00Z">
        <w:r w:rsidRPr="00E85F42">
          <w:rPr>
            <w:color w:val="7F7F7F" w:themeColor="text1" w:themeTint="80"/>
          </w:rPr>
          <w:t>Source: CCESR</w:t>
        </w:r>
      </w:ins>
    </w:p>
    <w:p w14:paraId="52321638" w14:textId="438BC111" w:rsidR="00A10C03" w:rsidDel="00437210" w:rsidRDefault="00A10C03" w:rsidP="00E37BE2">
      <w:pPr>
        <w:pStyle w:val="ListParagraph"/>
        <w:rPr>
          <w:del w:id="1170" w:author="Kirby, Yvonne (Associate VP Plan and Inst. Effectiveness)" w:date="2025-10-01T12:03:00Z" w16du:dateUtc="2025-10-01T16:03:00Z"/>
        </w:rPr>
      </w:pPr>
    </w:p>
    <w:p w14:paraId="3FE57F76" w14:textId="24CB4F47" w:rsidR="00A10C03" w:rsidDel="0075766C" w:rsidRDefault="00A10C03" w:rsidP="00A10C03">
      <w:pPr>
        <w:pStyle w:val="ListParagraph"/>
        <w:numPr>
          <w:ilvl w:val="0"/>
          <w:numId w:val="33"/>
        </w:numPr>
        <w:rPr>
          <w:del w:id="1171" w:author="Kirby, Yvonne (Associate VP Plan and Inst. Effectiveness)" w:date="2025-09-04T16:10:00Z" w16du:dateUtc="2025-09-04T20:10:00Z"/>
        </w:rPr>
      </w:pPr>
      <w:del w:id="1172" w:author="Kirby, Yvonne (Associate VP Plan and Inst. Effectiveness)" w:date="2025-09-04T16:10:00Z" w16du:dateUtc="2025-09-04T20:10:00Z">
        <w:r w:rsidDel="0075766C">
          <w:delText>Metric:</w:delText>
        </w:r>
        <w:r w:rsidR="009236D8" w:rsidDel="0075766C">
          <w:delText xml:space="preserve"> Number and value of community engagement grants and funded events</w:delText>
        </w:r>
      </w:del>
    </w:p>
    <w:p w14:paraId="52F17CF7" w14:textId="133EF76E" w:rsidR="009236D8" w:rsidDel="0075766C" w:rsidRDefault="009236D8" w:rsidP="00B655BB">
      <w:pPr>
        <w:pStyle w:val="ListParagraph"/>
        <w:rPr>
          <w:del w:id="1173" w:author="Kirby, Yvonne (Associate VP Plan and Inst. Effectiveness)" w:date="2025-09-04T16:10:00Z" w16du:dateUtc="2025-09-04T20:10:00Z"/>
        </w:rPr>
      </w:pPr>
      <w:del w:id="1174" w:author="Kirby, Yvonne (Associate VP Plan and Inst. Effectiveness)" w:date="2025-09-04T16:10:00Z" w16du:dateUtc="2025-09-04T20:10:00Z">
        <w:r w:rsidDel="0075766C">
          <w:delText xml:space="preserve">Target: </w:delText>
        </w:r>
        <w:r w:rsidR="00B655BB" w:rsidDel="0075766C">
          <w:delText>Annually, i</w:delText>
        </w:r>
        <w:r w:rsidDel="0075766C">
          <w:delText xml:space="preserve">ncrease the number and value of externally funded community engagement grants </w:delText>
        </w:r>
      </w:del>
    </w:p>
    <w:p w14:paraId="36C326C1" w14:textId="1631F87E" w:rsidR="00A80B89" w:rsidDel="001954CE" w:rsidRDefault="00A80B89" w:rsidP="00B655BB">
      <w:pPr>
        <w:pStyle w:val="ListParagraph"/>
        <w:rPr>
          <w:del w:id="1175" w:author="Kirby, Yvonne (Associate VP Plan and Inst. Effectiveness)" w:date="2025-09-05T13:01:00Z" w16du:dateUtc="2025-09-05T17:01:00Z"/>
        </w:rPr>
      </w:pPr>
    </w:p>
    <w:p w14:paraId="102D5726" w14:textId="1E334305" w:rsidR="009236D8" w:rsidDel="0075766C" w:rsidRDefault="00FF36EB" w:rsidP="00FF36EB">
      <w:pPr>
        <w:pStyle w:val="ListParagraph"/>
        <w:numPr>
          <w:ilvl w:val="0"/>
          <w:numId w:val="33"/>
        </w:numPr>
        <w:rPr>
          <w:del w:id="1176" w:author="Kirby, Yvonne (Associate VP Plan and Inst. Effectiveness)" w:date="2025-09-04T16:11:00Z" w16du:dateUtc="2025-09-04T20:11:00Z"/>
        </w:rPr>
      </w:pPr>
      <w:del w:id="1177" w:author="Kirby, Yvonne (Associate VP Plan and Inst. Effectiveness)" w:date="2025-09-04T16:11:00Z" w16du:dateUtc="2025-09-04T20:11:00Z">
        <w:r w:rsidDel="0075766C">
          <w:delText xml:space="preserve">Metric: </w:delText>
        </w:r>
        <w:r w:rsidR="00A80B89" w:rsidDel="0075766C">
          <w:delText xml:space="preserve">Number of collaborations between </w:delText>
        </w:r>
        <w:r w:rsidR="00AC6A49" w:rsidRPr="00AC6A49" w:rsidDel="0075766C">
          <w:delText xml:space="preserve">Central </w:delText>
        </w:r>
        <w:r w:rsidR="00A80B89" w:rsidDel="0075766C">
          <w:delText>and K-12 partners</w:delText>
        </w:r>
      </w:del>
    </w:p>
    <w:p w14:paraId="15117549" w14:textId="339389A2" w:rsidR="00A80B89" w:rsidDel="0075766C" w:rsidRDefault="00A80B89" w:rsidP="00B655BB">
      <w:pPr>
        <w:pStyle w:val="ListParagraph"/>
        <w:rPr>
          <w:del w:id="1178" w:author="Kirby, Yvonne (Associate VP Plan and Inst. Effectiveness)" w:date="2025-09-04T16:11:00Z" w16du:dateUtc="2025-09-04T20:11:00Z"/>
        </w:rPr>
      </w:pPr>
      <w:del w:id="1179" w:author="Kirby, Yvonne (Associate VP Plan and Inst. Effectiveness)" w:date="2025-09-04T16:11:00Z" w16du:dateUtc="2025-09-04T20:11:00Z">
        <w:r w:rsidDel="0075766C">
          <w:delText xml:space="preserve">Target: Increase the number </w:delText>
        </w:r>
        <w:r w:rsidR="00B655BB" w:rsidDel="0075766C">
          <w:delText xml:space="preserve">of events and participants in </w:delText>
        </w:r>
        <w:r w:rsidR="00AC6A49" w:rsidRPr="00AC6A49" w:rsidDel="0075766C">
          <w:delText xml:space="preserve">Central </w:delText>
        </w:r>
        <w:r w:rsidR="00B655BB" w:rsidDel="0075766C">
          <w:delText>and K-12 collaborations</w:delText>
        </w:r>
      </w:del>
    </w:p>
    <w:bookmarkEnd w:id="1150"/>
    <w:p w14:paraId="45025B5B" w14:textId="77777777" w:rsidR="008601FD" w:rsidRDefault="008601FD" w:rsidP="0075766C">
      <w:pPr>
        <w:pStyle w:val="ListParagraph"/>
        <w:spacing w:after="80"/>
        <w:rPr>
          <w:ins w:id="1180" w:author="Kirby, Yvonne (Associate VP Plan and Inst. Effectiveness)" w:date="2025-09-04T14:50:00Z" w16du:dateUtc="2025-09-04T18:50:00Z"/>
          <w:rFonts w:cstheme="minorHAnsi"/>
        </w:rPr>
      </w:pPr>
    </w:p>
    <w:p w14:paraId="21498178" w14:textId="392E7BF5" w:rsidR="00E37BE2" w:rsidRDefault="007C780A" w:rsidP="00E12645">
      <w:pPr>
        <w:pStyle w:val="ListParagraph"/>
        <w:numPr>
          <w:ilvl w:val="0"/>
          <w:numId w:val="23"/>
        </w:numPr>
        <w:rPr>
          <w:ins w:id="1181" w:author="Kirby, Yvonne (Associate VP Plan and Inst. Effectiveness)" w:date="2025-09-04T14:56:00Z" w16du:dateUtc="2025-09-04T18:56:00Z"/>
        </w:rPr>
      </w:pPr>
      <w:ins w:id="1182" w:author="Kirby, Yvonne (Associate VP Plan and Inst. Effectiveness)" w:date="2025-09-04T14:55:00Z" w16du:dateUtc="2025-09-04T18:55:00Z">
        <w:r>
          <w:t xml:space="preserve">Metric: </w:t>
        </w:r>
      </w:ins>
      <w:ins w:id="1183" w:author="Kirby, Yvonne (Associate VP Plan and Inst. Effectiveness)" w:date="2025-09-04T14:56:00Z" w16du:dateUtc="2025-09-04T18:56:00Z">
        <w:r w:rsidR="009A2FA2">
          <w:t>S</w:t>
        </w:r>
      </w:ins>
      <w:ins w:id="1184" w:author="Kirby, Yvonne (Associate VP Plan and Inst. Effectiveness)" w:date="2025-09-04T14:55:00Z" w16du:dateUtc="2025-09-04T18:55:00Z">
        <w:r w:rsidR="00954704">
          <w:t>tudent participat</w:t>
        </w:r>
      </w:ins>
      <w:ins w:id="1185" w:author="Kirby, Yvonne (Associate VP Plan and Inst. Effectiveness)" w:date="2025-09-04T14:56:00Z" w16du:dateUtc="2025-09-04T18:56:00Z">
        <w:r w:rsidR="009A2FA2">
          <w:t>i</w:t>
        </w:r>
      </w:ins>
      <w:ins w:id="1186" w:author="Kirby, Yvonne (Associate VP Plan and Inst. Effectiveness)" w:date="2025-10-01T10:56:00Z" w16du:dateUtc="2025-10-01T14:56:00Z">
        <w:r w:rsidR="009E09B3">
          <w:t>on</w:t>
        </w:r>
      </w:ins>
      <w:ins w:id="1187" w:author="Kirby, Yvonne (Associate VP Plan and Inst. Effectiveness)" w:date="2025-09-04T14:55:00Z" w16du:dateUtc="2025-09-04T18:55:00Z">
        <w:r w:rsidR="00954704">
          <w:t xml:space="preserve"> in experiential learning</w:t>
        </w:r>
      </w:ins>
      <w:ins w:id="1188" w:author="Kirby, Yvonne (Associate VP Plan and Inst. Effectiveness)" w:date="2025-09-04T14:56:00Z" w16du:dateUtc="2025-09-04T18:56:00Z">
        <w:r w:rsidR="00954704">
          <w:t xml:space="preserve"> opportunities</w:t>
        </w:r>
      </w:ins>
    </w:p>
    <w:p w14:paraId="30FE0A5B" w14:textId="71F48591" w:rsidR="00954704" w:rsidRDefault="00954704" w:rsidP="00E37BE2">
      <w:pPr>
        <w:pStyle w:val="ListParagraph"/>
        <w:rPr>
          <w:ins w:id="1189" w:author="Kirby, Yvonne (Associate VP Plan and Inst. Effectiveness)" w:date="2025-09-04T16:08:00Z" w16du:dateUtc="2025-09-04T20:08:00Z"/>
        </w:rPr>
      </w:pPr>
      <w:ins w:id="1190" w:author="Kirby, Yvonne (Associate VP Plan and Inst. Effectiveness)" w:date="2025-09-04T14:56:00Z" w16du:dateUtc="2025-09-04T18:56:00Z">
        <w:r>
          <w:t xml:space="preserve">Target: </w:t>
        </w:r>
        <w:r w:rsidR="009A2FA2">
          <w:t>Number and percentage of undergraduate students who</w:t>
        </w:r>
      </w:ins>
      <w:ins w:id="1191" w:author="Kirby, Yvonne (Associate VP Plan and Inst. Effectiveness)" w:date="2025-09-04T14:57:00Z" w16du:dateUtc="2025-09-04T18:57:00Z">
        <w:r w:rsidR="00CF483D">
          <w:t xml:space="preserve"> participate</w:t>
        </w:r>
      </w:ins>
      <w:ins w:id="1192" w:author="Kirby, Yvonne (Associate VP Plan and Inst. Effectiveness)" w:date="2025-10-01T11:02:00Z" w16du:dateUtc="2025-10-01T15:02:00Z">
        <w:r w:rsidR="009E09B3">
          <w:t>d</w:t>
        </w:r>
      </w:ins>
      <w:ins w:id="1193" w:author="Kirby, Yvonne (Associate VP Plan and Inst. Effectiveness)" w:date="2025-09-04T14:57:00Z" w16du:dateUtc="2025-09-04T18:57:00Z">
        <w:r w:rsidR="00CF483D">
          <w:t xml:space="preserve"> in experiential </w:t>
        </w:r>
        <w:r w:rsidR="0086606B">
          <w:t>learning opportunities</w:t>
        </w:r>
      </w:ins>
    </w:p>
    <w:p w14:paraId="70844B45" w14:textId="50A708C4" w:rsidR="0075766C" w:rsidRPr="00E85F42" w:rsidRDefault="0075766C" w:rsidP="005C51FC">
      <w:pPr>
        <w:pStyle w:val="ListParagraph"/>
        <w:ind w:firstLine="720"/>
        <w:rPr>
          <w:color w:val="7F7F7F" w:themeColor="text1" w:themeTint="80"/>
        </w:rPr>
      </w:pPr>
      <w:ins w:id="1194" w:author="Kirby, Yvonne (Associate VP Plan and Inst. Effectiveness)" w:date="2025-09-04T16:08:00Z" w16du:dateUtc="2025-09-04T20:08:00Z">
        <w:r w:rsidRPr="00E85F42">
          <w:rPr>
            <w:color w:val="7F7F7F" w:themeColor="text1" w:themeTint="80"/>
          </w:rPr>
          <w:t>Source: CLR</w:t>
        </w:r>
      </w:ins>
    </w:p>
    <w:p w14:paraId="23676F6A" w14:textId="12D62436" w:rsidR="002E4CD0" w:rsidRDefault="002E4CD0">
      <w:r>
        <w:br w:type="page"/>
      </w:r>
    </w:p>
    <w:p w14:paraId="25505493" w14:textId="387DF65E" w:rsidR="00804146" w:rsidRPr="001079A7" w:rsidRDefault="00804146" w:rsidP="001C773C">
      <w:pPr>
        <w:rPr>
          <w:b/>
          <w:color w:val="083E6E" w:themeColor="accent1" w:themeShade="BF"/>
          <w:sz w:val="28"/>
        </w:rPr>
      </w:pPr>
      <w:bookmarkStart w:id="1195" w:name="_Hlk23347722"/>
      <w:r w:rsidRPr="001079A7">
        <w:rPr>
          <w:b/>
          <w:color w:val="083E6E" w:themeColor="accent1" w:themeShade="BF"/>
          <w:sz w:val="28"/>
        </w:rPr>
        <w:lastRenderedPageBreak/>
        <w:t xml:space="preserve">Goal 5: </w:t>
      </w:r>
      <w:r w:rsidR="007802B7">
        <w:rPr>
          <w:b/>
          <w:color w:val="083E6E" w:themeColor="accent1" w:themeShade="BF"/>
          <w:sz w:val="28"/>
        </w:rPr>
        <w:t>Assuring</w:t>
      </w:r>
      <w:r w:rsidR="00A47FC5">
        <w:rPr>
          <w:b/>
          <w:color w:val="083E6E" w:themeColor="accent1" w:themeShade="BF"/>
          <w:sz w:val="28"/>
        </w:rPr>
        <w:t xml:space="preserve"> Sustainability for the Future</w:t>
      </w:r>
    </w:p>
    <w:bookmarkEnd w:id="1195"/>
    <w:p w14:paraId="15C95968" w14:textId="4A5CD277" w:rsidR="00804146" w:rsidRPr="00124006" w:rsidDel="00F50C12" w:rsidRDefault="00804146" w:rsidP="00804146">
      <w:pPr>
        <w:spacing w:after="0" w:line="240" w:lineRule="auto"/>
        <w:jc w:val="both"/>
        <w:rPr>
          <w:del w:id="1196" w:author="Kirby, Yvonne (Associate VP Plan and Inst. Effectiveness)" w:date="2025-09-15T14:57:00Z" w16du:dateUtc="2025-09-15T18:57:00Z"/>
          <w:color w:val="083E6E" w:themeColor="accent1" w:themeShade="BF"/>
        </w:rPr>
      </w:pPr>
    </w:p>
    <w:p w14:paraId="621E4514" w14:textId="37448539" w:rsidR="00E77598" w:rsidRPr="00FF0E23" w:rsidRDefault="001C7475" w:rsidP="00804146">
      <w:pPr>
        <w:spacing w:after="0" w:line="240" w:lineRule="auto"/>
      </w:pPr>
      <w:r w:rsidRPr="00061F52">
        <w:t>C</w:t>
      </w:r>
      <w:r w:rsidR="00E77598" w:rsidRPr="00061F52">
        <w:t xml:space="preserve">entral </w:t>
      </w:r>
      <w:del w:id="1197" w:author="Kirby, Yvonne (Associate VP Plan and Inst. Effectiveness)" w:date="2025-08-18T10:43:00Z" w16du:dateUtc="2025-08-18T14:43:00Z">
        <w:r w:rsidR="00E77598" w:rsidRPr="00061F52" w:rsidDel="0071082D">
          <w:delText>C</w:delText>
        </w:r>
        <w:r w:rsidRPr="00061F52" w:rsidDel="0071082D">
          <w:delText xml:space="preserve">onnecticut State University </w:delText>
        </w:r>
      </w:del>
      <w:r w:rsidR="00452AEF" w:rsidRPr="00061F52">
        <w:t>provides</w:t>
      </w:r>
      <w:r w:rsidR="007C328D" w:rsidRPr="00061F52">
        <w:t xml:space="preserve"> </w:t>
      </w:r>
      <w:r w:rsidR="009A0C6A">
        <w:t>quality</w:t>
      </w:r>
      <w:r w:rsidR="009A0C6A" w:rsidRPr="00061F52">
        <w:t xml:space="preserve"> </w:t>
      </w:r>
      <w:r w:rsidR="007C328D" w:rsidRPr="00061F52">
        <w:t>and</w:t>
      </w:r>
      <w:r w:rsidR="00017073" w:rsidRPr="00061F52">
        <w:t xml:space="preserve"> </w:t>
      </w:r>
      <w:r w:rsidR="007C328D" w:rsidRPr="00061F52">
        <w:t xml:space="preserve">affordable education to the hardworking </w:t>
      </w:r>
      <w:del w:id="1198" w:author="Kirby, Yvonne (Associate VP Plan and Inst. Effectiveness)" w:date="2025-07-29T13:28:00Z" w16du:dateUtc="2025-07-29T17:28:00Z">
        <w:r w:rsidR="007C328D" w:rsidRPr="00061F52" w:rsidDel="00615B31">
          <w:delText xml:space="preserve">citizens </w:delText>
        </w:r>
      </w:del>
      <w:ins w:id="1199" w:author="Kirby, Yvonne (Associate VP Plan and Inst. Effectiveness)" w:date="2025-07-29T13:28:00Z" w16du:dateUtc="2025-07-29T17:28:00Z">
        <w:r w:rsidR="00615B31">
          <w:t>residents</w:t>
        </w:r>
        <w:r w:rsidR="00615B31" w:rsidRPr="00061F52">
          <w:t xml:space="preserve"> </w:t>
        </w:r>
      </w:ins>
      <w:r w:rsidR="007C328D" w:rsidRPr="00061F52">
        <w:t xml:space="preserve">of </w:t>
      </w:r>
      <w:r w:rsidRPr="00CC2566">
        <w:t xml:space="preserve">New </w:t>
      </w:r>
      <w:r w:rsidR="00E77598" w:rsidRPr="00CC2566">
        <w:t>Britain</w:t>
      </w:r>
      <w:r w:rsidRPr="004B7080">
        <w:t>, the region</w:t>
      </w:r>
      <w:ins w:id="1200" w:author="Kirby, Yvonne (Associate VP Plan and Inst. Effectiveness)" w:date="2025-07-29T13:26:00Z" w16du:dateUtc="2025-07-29T17:26:00Z">
        <w:r w:rsidR="0001752E">
          <w:t>,</w:t>
        </w:r>
      </w:ins>
      <w:r w:rsidRPr="004B7080">
        <w:t xml:space="preserve"> and the state</w:t>
      </w:r>
      <w:r w:rsidR="007C328D" w:rsidRPr="004B7080">
        <w:t xml:space="preserve">. </w:t>
      </w:r>
      <w:r w:rsidR="00452AEF" w:rsidRPr="00061F52">
        <w:t xml:space="preserve">To </w:t>
      </w:r>
      <w:r w:rsidR="00C85513" w:rsidRPr="00061F52">
        <w:t xml:space="preserve">successfully </w:t>
      </w:r>
      <w:r w:rsidR="00452AEF" w:rsidRPr="00061F52">
        <w:t xml:space="preserve">achieve </w:t>
      </w:r>
      <w:r w:rsidR="00283948" w:rsidRPr="00061F52">
        <w:t>our</w:t>
      </w:r>
      <w:r w:rsidR="00C85513" w:rsidRPr="00061F52">
        <w:t xml:space="preserve"> mission</w:t>
      </w:r>
      <w:r w:rsidR="00F63320">
        <w:t xml:space="preserve"> and vision</w:t>
      </w:r>
      <w:r w:rsidR="00452AEF" w:rsidRPr="00061F52">
        <w:t xml:space="preserve">, </w:t>
      </w:r>
      <w:r w:rsidR="00AC6A49">
        <w:rPr>
          <w:rFonts w:cstheme="minorHAnsi"/>
        </w:rPr>
        <w:t>Central</w:t>
      </w:r>
      <w:r w:rsidR="00AC6A49" w:rsidRPr="00061F52" w:rsidDel="00AC6A49">
        <w:t xml:space="preserve"> </w:t>
      </w:r>
      <w:r w:rsidR="00C85513" w:rsidRPr="00CC2566">
        <w:t>is committed to</w:t>
      </w:r>
      <w:ins w:id="1201" w:author="Kirby, Yvonne (Associate VP Plan and Inst. Effectiveness)" w:date="2025-07-29T13:30:00Z" w16du:dateUtc="2025-07-29T17:30:00Z">
        <w:r w:rsidR="00614EF0">
          <w:t xml:space="preserve"> fiscal responsibility and to</w:t>
        </w:r>
      </w:ins>
      <w:r w:rsidR="00C85513" w:rsidRPr="00CC2566">
        <w:t xml:space="preserve"> </w:t>
      </w:r>
      <w:del w:id="1202" w:author="Kirby, Yvonne (Associate VP Plan and Inst. Effectiveness)" w:date="2025-07-29T13:29:00Z" w16du:dateUtc="2025-07-29T17:29:00Z">
        <w:r w:rsidR="00C85513" w:rsidRPr="00CC2566" w:rsidDel="00D73B0D">
          <w:delText xml:space="preserve">looking </w:delText>
        </w:r>
      </w:del>
      <w:ins w:id="1203" w:author="Kirby, Yvonne (Associate VP Plan and Inst. Effectiveness)" w:date="2025-07-29T13:29:00Z" w16du:dateUtc="2025-07-29T17:29:00Z">
        <w:r w:rsidR="00D73B0D">
          <w:t>finding</w:t>
        </w:r>
      </w:ins>
      <w:del w:id="1204" w:author="Kirby, Yvonne (Associate VP Plan and Inst. Effectiveness)" w:date="2025-07-29T13:29:00Z" w16du:dateUtc="2025-07-29T17:29:00Z">
        <w:r w:rsidR="00283948" w:rsidRPr="00CC2566" w:rsidDel="00D73B0D">
          <w:delText>at</w:delText>
        </w:r>
      </w:del>
      <w:r w:rsidR="00C85513" w:rsidRPr="004B7080">
        <w:t xml:space="preserve"> creative and </w:t>
      </w:r>
      <w:r w:rsidR="004A6791" w:rsidRPr="004B7080">
        <w:t>cost-effective</w:t>
      </w:r>
      <w:r w:rsidR="00C85513" w:rsidRPr="004B7080">
        <w:t xml:space="preserve"> ways </w:t>
      </w:r>
      <w:del w:id="1205" w:author="Kirby, Yvonne (Associate VP Plan and Inst. Effectiveness)" w:date="2025-07-29T13:31:00Z" w16du:dateUtc="2025-07-29T17:31:00Z">
        <w:r w:rsidR="00C85513" w:rsidRPr="004B7080" w:rsidDel="00614EF0">
          <w:delText>to remain financially stable</w:delText>
        </w:r>
        <w:r w:rsidR="004A6791" w:rsidRPr="004B7080" w:rsidDel="00614EF0">
          <w:delText xml:space="preserve"> while</w:delText>
        </w:r>
        <w:r w:rsidR="004A6791" w:rsidRPr="007A1B24" w:rsidDel="00614EF0">
          <w:delText xml:space="preserve"> continuing</w:delText>
        </w:r>
        <w:r w:rsidR="004A6791" w:rsidRPr="00FF0E23" w:rsidDel="00614EF0">
          <w:delText xml:space="preserve"> </w:delText>
        </w:r>
      </w:del>
      <w:r w:rsidR="004A6791" w:rsidRPr="00FF0E23">
        <w:t xml:space="preserve">to meet the needs </w:t>
      </w:r>
      <w:r w:rsidR="004A6791" w:rsidRPr="0067288B">
        <w:t>of our</w:t>
      </w:r>
      <w:r w:rsidR="004A6791" w:rsidRPr="00FF0E23">
        <w:t xml:space="preserve"> </w:t>
      </w:r>
      <w:del w:id="1206" w:author="Kirby, Yvonne (Associate VP Plan and Inst. Effectiveness)" w:date="2025-10-02T09:26:00Z" w16du:dateUtc="2025-10-02T13:26:00Z">
        <w:r w:rsidR="004A6791" w:rsidRPr="00FF0E23" w:rsidDel="00FC37F0">
          <w:delText>21</w:delText>
        </w:r>
        <w:r w:rsidR="004A6791" w:rsidRPr="00FF0E23" w:rsidDel="00FC37F0">
          <w:rPr>
            <w:vertAlign w:val="superscript"/>
          </w:rPr>
          <w:delText>st</w:delText>
        </w:r>
        <w:r w:rsidR="004A6791" w:rsidRPr="00FF0E23" w:rsidDel="00FC37F0">
          <w:delText xml:space="preserve"> century </w:delText>
        </w:r>
      </w:del>
      <w:r w:rsidR="004A6791" w:rsidRPr="00FF0E23">
        <w:t>students</w:t>
      </w:r>
      <w:r w:rsidR="00C85513" w:rsidRPr="00FF0E23">
        <w:t xml:space="preserve"> in </w:t>
      </w:r>
      <w:r w:rsidR="004A6791" w:rsidRPr="00FF0E23">
        <w:t xml:space="preserve">a </w:t>
      </w:r>
      <w:ins w:id="1207" w:author="Kirby, Yvonne (Associate VP Plan and Inst. Effectiveness)" w:date="2025-07-29T13:31:00Z" w16du:dateUtc="2025-07-29T17:31:00Z">
        <w:r w:rsidR="00AF7032">
          <w:t xml:space="preserve">rapidly </w:t>
        </w:r>
      </w:ins>
      <w:r w:rsidR="00F63320">
        <w:t>changing landscape</w:t>
      </w:r>
      <w:r w:rsidR="00C85513" w:rsidRPr="00FF0E23">
        <w:t>.</w:t>
      </w:r>
      <w:r w:rsidR="00283948" w:rsidRPr="00FF0E23">
        <w:t xml:space="preserve"> </w:t>
      </w:r>
    </w:p>
    <w:p w14:paraId="2AA09E3F" w14:textId="77777777" w:rsidR="00E77598" w:rsidRPr="00FF0E23" w:rsidRDefault="00E77598" w:rsidP="00804146">
      <w:pPr>
        <w:spacing w:after="0" w:line="240" w:lineRule="auto"/>
      </w:pPr>
    </w:p>
    <w:p w14:paraId="6877A1A0" w14:textId="3ADD5B6B" w:rsidR="00804146" w:rsidRPr="00FF0E23" w:rsidRDefault="00017073" w:rsidP="00804146">
      <w:pPr>
        <w:spacing w:after="0" w:line="240" w:lineRule="auto"/>
      </w:pPr>
      <w:r w:rsidRPr="00FF0E23">
        <w:t xml:space="preserve">In order to </w:t>
      </w:r>
      <w:r w:rsidR="00CB21C0" w:rsidRPr="00FF0E23">
        <w:t>achieve these goals</w:t>
      </w:r>
      <w:r w:rsidR="00804146" w:rsidRPr="00FF0E23">
        <w:t xml:space="preserve">, the University will continue to implement </w:t>
      </w:r>
      <w:del w:id="1208" w:author="Kirby, Yvonne (Associate VP Plan and Inst. Effectiveness)" w:date="2025-08-18T10:50:00Z" w16du:dateUtc="2025-08-18T14:50:00Z">
        <w:r w:rsidR="00804146" w:rsidRPr="00FF0E23" w:rsidDel="00A31AE7">
          <w:delText xml:space="preserve">a </w:delText>
        </w:r>
      </w:del>
      <w:r w:rsidR="00804146" w:rsidRPr="00FF0E23">
        <w:t xml:space="preserve">financially sustainable </w:t>
      </w:r>
      <w:del w:id="1209" w:author="Kirby, Yvonne (Associate VP Plan and Inst. Effectiveness)" w:date="2025-08-18T10:59:00Z" w16du:dateUtc="2025-08-18T14:59:00Z">
        <w:r w:rsidR="00804146" w:rsidRPr="00FF0E23" w:rsidDel="00D50FFC">
          <w:delText xml:space="preserve">model </w:delText>
        </w:r>
      </w:del>
      <w:ins w:id="1210" w:author="Kirby, Yvonne (Associate VP Plan and Inst. Effectiveness)" w:date="2025-08-18T10:59:00Z" w16du:dateUtc="2025-08-18T14:59:00Z">
        <w:r w:rsidR="00D50FFC">
          <w:t>strategies</w:t>
        </w:r>
        <w:r w:rsidR="00D50FFC" w:rsidRPr="00FF0E23">
          <w:t xml:space="preserve"> </w:t>
        </w:r>
      </w:ins>
      <w:r w:rsidR="00804146" w:rsidRPr="00FF0E23">
        <w:t xml:space="preserve">supplemented by entrepreneurial and philanthropic efforts, innovative </w:t>
      </w:r>
      <w:r w:rsidR="008C38A8" w:rsidRPr="00FF0E23">
        <w:t>partnerships</w:t>
      </w:r>
      <w:ins w:id="1211" w:author="Kirby, Yvonne (Associate VP Plan and Inst. Effectiveness)" w:date="2025-08-18T10:52:00Z" w16du:dateUtc="2025-08-18T14:52:00Z">
        <w:r w:rsidR="00F02F07">
          <w:t>,</w:t>
        </w:r>
      </w:ins>
      <w:r w:rsidR="008C38A8" w:rsidRPr="00FF0E23">
        <w:t xml:space="preserve"> and</w:t>
      </w:r>
      <w:r w:rsidR="00804146" w:rsidRPr="00FF0E23">
        <w:t xml:space="preserve"> </w:t>
      </w:r>
      <w:r w:rsidR="00F63320">
        <w:t>increased external support for</w:t>
      </w:r>
      <w:r w:rsidR="00F63320" w:rsidRPr="00FF0E23">
        <w:t xml:space="preserve"> </w:t>
      </w:r>
      <w:r w:rsidR="00804146" w:rsidRPr="00FF0E23">
        <w:t xml:space="preserve">funded </w:t>
      </w:r>
      <w:del w:id="1212" w:author="Kirby, Yvonne (Associate VP Plan and Inst. Effectiveness)" w:date="2025-08-18T10:51:00Z" w16du:dateUtc="2025-08-18T14:51:00Z">
        <w:r w:rsidR="00804146" w:rsidRPr="00FF0E23" w:rsidDel="00F02F07">
          <w:delText xml:space="preserve">research </w:delText>
        </w:r>
      </w:del>
      <w:r w:rsidR="00804146" w:rsidRPr="00FF0E23">
        <w:t>activities</w:t>
      </w:r>
      <w:ins w:id="1213" w:author="Kirby, Yvonne (Associate VP Plan and Inst. Effectiveness)" w:date="2025-08-18T10:51:00Z" w16du:dateUtc="2025-08-18T14:51:00Z">
        <w:r w:rsidR="00F02F07">
          <w:t xml:space="preserve"> and operations</w:t>
        </w:r>
      </w:ins>
      <w:r w:rsidR="00804146" w:rsidRPr="00FF0E23">
        <w:t xml:space="preserve">. </w:t>
      </w:r>
      <w:del w:id="1214" w:author="Kirby, Yvonne (Associate VP Plan and Inst. Effectiveness)" w:date="2025-07-29T13:34:00Z" w16du:dateUtc="2025-07-29T17:34:00Z">
        <w:r w:rsidR="00804146" w:rsidRPr="00FF0E23" w:rsidDel="009C5601">
          <w:delText xml:space="preserve"> </w:delText>
        </w:r>
      </w:del>
      <w:r w:rsidR="00AE1F01" w:rsidRPr="00FF0E23">
        <w:t>We</w:t>
      </w:r>
      <w:r w:rsidR="00804146" w:rsidRPr="00FF0E23">
        <w:t xml:space="preserve"> will advance our mission by enhancing financial aid, supporting academic pursuits, providing </w:t>
      </w:r>
      <w:r w:rsidR="00AE1F01" w:rsidRPr="00FF0E23">
        <w:t xml:space="preserve">research and community engagement </w:t>
      </w:r>
      <w:r w:rsidR="00804146" w:rsidRPr="00FF0E23">
        <w:t xml:space="preserve">grants </w:t>
      </w:r>
      <w:r w:rsidR="00AE1F01" w:rsidRPr="00FF0E23">
        <w:t>and</w:t>
      </w:r>
      <w:r w:rsidR="00804146" w:rsidRPr="00FF0E23">
        <w:t xml:space="preserve"> funding initiatives </w:t>
      </w:r>
      <w:r w:rsidR="00AE1F01" w:rsidRPr="00FF0E23">
        <w:t>like the</w:t>
      </w:r>
      <w:r w:rsidR="00804146" w:rsidRPr="00FF0E23">
        <w:t xml:space="preserve"> endowed chairs and centers of excellence. </w:t>
      </w:r>
      <w:del w:id="1215" w:author="Kirby, Yvonne (Associate VP Plan and Inst. Effectiveness)" w:date="2025-09-26T10:44:00Z" w16du:dateUtc="2025-09-26T14:44:00Z">
        <w:r w:rsidR="00804146" w:rsidRPr="00FF0E23" w:rsidDel="003C05ED">
          <w:delText xml:space="preserve"> </w:delText>
        </w:r>
      </w:del>
      <w:r w:rsidR="00BB3BB6" w:rsidRPr="00FF0E23">
        <w:t>In the face of</w:t>
      </w:r>
      <w:r w:rsidR="00E14860" w:rsidRPr="00FF0E23">
        <w:t xml:space="preserve"> financial </w:t>
      </w:r>
      <w:ins w:id="1216" w:author="Kirby, Yvonne (Associate VP Plan and Inst. Effectiveness)" w:date="2025-07-29T13:32:00Z" w16du:dateUtc="2025-07-29T17:32:00Z">
        <w:r w:rsidR="00DC18D7">
          <w:t>uncertainties</w:t>
        </w:r>
      </w:ins>
      <w:del w:id="1217" w:author="Kirby, Yvonne (Associate VP Plan and Inst. Effectiveness)" w:date="2025-07-29T13:32:00Z" w16du:dateUtc="2025-07-29T17:32:00Z">
        <w:r w:rsidR="00E14860" w:rsidRPr="00FF0E23" w:rsidDel="00DC18D7">
          <w:delText xml:space="preserve">obstacles and </w:delText>
        </w:r>
      </w:del>
      <w:del w:id="1218" w:author="Kirby, Yvonne (Associate VP Plan and Inst. Effectiveness)" w:date="2025-07-09T12:55:00Z" w16du:dateUtc="2025-07-09T16:55:00Z">
        <w:r w:rsidR="00E14860" w:rsidRPr="00F54D5B" w:rsidDel="005C31B1">
          <w:rPr>
            <w:highlight w:val="cyan"/>
          </w:rPr>
          <w:delText>socio</w:delText>
        </w:r>
      </w:del>
      <w:del w:id="1219" w:author="Kirby, Yvonne (Associate VP Plan and Inst. Effectiveness)" w:date="2025-07-29T13:32:00Z" w16du:dateUtc="2025-07-29T17:32:00Z">
        <w:r w:rsidR="00E14860" w:rsidRPr="00F54D5B" w:rsidDel="00DC18D7">
          <w:rPr>
            <w:highlight w:val="cyan"/>
          </w:rPr>
          <w:delText>economic shifts</w:delText>
        </w:r>
      </w:del>
      <w:r w:rsidR="00E14860" w:rsidRPr="00FF0E23">
        <w:t xml:space="preserve">, </w:t>
      </w:r>
      <w:r w:rsidR="00AC6A49">
        <w:rPr>
          <w:rFonts w:cstheme="minorHAnsi"/>
        </w:rPr>
        <w:t>Central</w:t>
      </w:r>
      <w:r w:rsidR="00AC6A49" w:rsidRPr="00FF0E23" w:rsidDel="00AC6A49">
        <w:t xml:space="preserve"> </w:t>
      </w:r>
      <w:r w:rsidR="00E14860" w:rsidRPr="00FF0E23">
        <w:t xml:space="preserve">will build upon its strengths </w:t>
      </w:r>
      <w:ins w:id="1220" w:author="Kirby, Yvonne (Associate VP Plan and Inst. Effectiveness)" w:date="2025-07-29T13:33:00Z" w16du:dateUtc="2025-07-29T17:33:00Z">
        <w:r w:rsidR="00CD6E3B">
          <w:t xml:space="preserve">to drive </w:t>
        </w:r>
      </w:ins>
      <w:del w:id="1221" w:author="Kirby, Yvonne (Associate VP Plan and Inst. Effectiveness)" w:date="2025-07-29T13:33:00Z" w16du:dateUtc="2025-07-29T17:33:00Z">
        <w:r w:rsidR="00E14860" w:rsidRPr="00FF0E23" w:rsidDel="00183C85">
          <w:delText xml:space="preserve">and develop </w:delText>
        </w:r>
        <w:r w:rsidR="00283948" w:rsidRPr="00FF0E23" w:rsidDel="00183C85">
          <w:delText xml:space="preserve">creative </w:delText>
        </w:r>
        <w:r w:rsidR="00E14860" w:rsidRPr="00FF0E23" w:rsidDel="00183C85">
          <w:delText xml:space="preserve">ways to </w:delText>
        </w:r>
        <w:r w:rsidR="00BB3BB6" w:rsidRPr="00FF0E23" w:rsidDel="00183C85">
          <w:delText>remain</w:delText>
        </w:r>
        <w:r w:rsidR="00804146" w:rsidRPr="00FF0E23" w:rsidDel="00183C85">
          <w:delText xml:space="preserve"> an engine of </w:delText>
        </w:r>
      </w:del>
      <w:del w:id="1222" w:author="Kirby, Yvonne (Associate VP Plan and Inst. Effectiveness)" w:date="2025-08-18T10:53:00Z" w16du:dateUtc="2025-08-18T14:53:00Z">
        <w:r w:rsidR="00804146" w:rsidRPr="00353500" w:rsidDel="00DF1A8F">
          <w:rPr>
            <w:rPrChange w:id="1223" w:author="Kirby, Yvonne (Associate VP Plan and Inst. Effectiveness)" w:date="2025-08-18T10:54:00Z" w16du:dateUtc="2025-08-18T14:54:00Z">
              <w:rPr>
                <w:highlight w:val="magenta"/>
              </w:rPr>
            </w:rPrChange>
          </w:rPr>
          <w:delText>social</w:delText>
        </w:r>
        <w:r w:rsidR="00804146" w:rsidRPr="00FF0E23" w:rsidDel="00DF1A8F">
          <w:delText xml:space="preserve"> and </w:delText>
        </w:r>
      </w:del>
      <w:r w:rsidR="00804146" w:rsidRPr="00FF0E23">
        <w:t xml:space="preserve">economic </w:t>
      </w:r>
      <w:ins w:id="1224" w:author="Kirby, Yvonne (Associate VP Plan and Inst. Effectiveness)" w:date="2025-08-18T10:53:00Z" w16du:dateUtc="2025-08-18T14:53:00Z">
        <w:r w:rsidR="00B22BDA">
          <w:t xml:space="preserve">and workforce </w:t>
        </w:r>
      </w:ins>
      <w:r w:rsidR="00804146" w:rsidRPr="00FF0E23">
        <w:t>development within Connecticut.</w:t>
      </w:r>
    </w:p>
    <w:p w14:paraId="508075D4" w14:textId="77777777" w:rsidR="00804146" w:rsidRDefault="00804146" w:rsidP="00804146">
      <w:pPr>
        <w:spacing w:after="0" w:line="240" w:lineRule="auto"/>
      </w:pPr>
    </w:p>
    <w:tbl>
      <w:tblPr>
        <w:tblStyle w:val="TableGrid"/>
        <w:tblW w:w="0" w:type="auto"/>
        <w:tblLook w:val="04A0" w:firstRow="1" w:lastRow="0" w:firstColumn="1" w:lastColumn="0" w:noHBand="0" w:noVBand="1"/>
      </w:tblPr>
      <w:tblGrid>
        <w:gridCol w:w="3116"/>
        <w:gridCol w:w="3117"/>
        <w:gridCol w:w="3117"/>
      </w:tblGrid>
      <w:tr w:rsidR="00804146" w14:paraId="792A92D7" w14:textId="77777777" w:rsidTr="00FA63A5">
        <w:trPr>
          <w:trHeight w:val="494"/>
        </w:trPr>
        <w:tc>
          <w:tcPr>
            <w:tcW w:w="3116" w:type="dxa"/>
            <w:shd w:val="clear" w:color="auto" w:fill="4389D7" w:themeFill="text2" w:themeFillTint="99"/>
            <w:vAlign w:val="center"/>
          </w:tcPr>
          <w:p w14:paraId="6B3525C6" w14:textId="77777777" w:rsidR="00804146" w:rsidRPr="00FA63A5" w:rsidRDefault="00804146" w:rsidP="004462EF">
            <w:pPr>
              <w:jc w:val="center"/>
              <w:rPr>
                <w:rFonts w:cstheme="minorHAnsi"/>
                <w:b/>
                <w:bCs/>
                <w:color w:val="FFFFFF" w:themeColor="background1"/>
              </w:rPr>
            </w:pPr>
            <w:r w:rsidRPr="00FA63A5">
              <w:rPr>
                <w:rFonts w:cstheme="minorHAnsi"/>
                <w:b/>
                <w:bCs/>
                <w:color w:val="FFFFFF" w:themeColor="background1"/>
              </w:rPr>
              <w:t>Stewardship</w:t>
            </w:r>
          </w:p>
        </w:tc>
        <w:tc>
          <w:tcPr>
            <w:tcW w:w="3117" w:type="dxa"/>
            <w:shd w:val="clear" w:color="auto" w:fill="4389D7" w:themeFill="text2" w:themeFillTint="99"/>
            <w:vAlign w:val="center"/>
          </w:tcPr>
          <w:p w14:paraId="70F6FC03" w14:textId="6AAE7C01" w:rsidR="00804146" w:rsidRPr="00FA63A5" w:rsidRDefault="00804146" w:rsidP="004462EF">
            <w:pPr>
              <w:jc w:val="center"/>
              <w:rPr>
                <w:b/>
                <w:bCs/>
                <w:color w:val="FFFFFF" w:themeColor="background1"/>
              </w:rPr>
            </w:pPr>
            <w:r w:rsidRPr="00FA63A5">
              <w:rPr>
                <w:b/>
                <w:bCs/>
                <w:color w:val="FFFFFF" w:themeColor="background1"/>
              </w:rPr>
              <w:t>Entrepreneur</w:t>
            </w:r>
            <w:r w:rsidR="00B86380" w:rsidRPr="00FA63A5">
              <w:rPr>
                <w:b/>
                <w:bCs/>
                <w:color w:val="FFFFFF" w:themeColor="background1"/>
              </w:rPr>
              <w:t>ship</w:t>
            </w:r>
          </w:p>
        </w:tc>
        <w:tc>
          <w:tcPr>
            <w:tcW w:w="3117" w:type="dxa"/>
            <w:shd w:val="clear" w:color="auto" w:fill="4389D7" w:themeFill="text2" w:themeFillTint="99"/>
            <w:vAlign w:val="center"/>
          </w:tcPr>
          <w:p w14:paraId="4E2EEC43" w14:textId="77777777" w:rsidR="00804146" w:rsidRPr="00FA63A5" w:rsidRDefault="00804146" w:rsidP="004462EF">
            <w:pPr>
              <w:jc w:val="center"/>
              <w:rPr>
                <w:b/>
                <w:bCs/>
                <w:color w:val="FFFFFF" w:themeColor="background1"/>
              </w:rPr>
            </w:pPr>
            <w:r w:rsidRPr="00FA63A5">
              <w:rPr>
                <w:b/>
                <w:bCs/>
                <w:color w:val="FFFFFF" w:themeColor="background1"/>
              </w:rPr>
              <w:t>Partnership</w:t>
            </w:r>
          </w:p>
        </w:tc>
      </w:tr>
      <w:tr w:rsidR="00804146" w14:paraId="0380B672" w14:textId="77777777" w:rsidTr="004462EF">
        <w:tc>
          <w:tcPr>
            <w:tcW w:w="3116" w:type="dxa"/>
          </w:tcPr>
          <w:p w14:paraId="71502D66" w14:textId="3D75E39C" w:rsidR="00804146" w:rsidRDefault="00CD57AB" w:rsidP="004462EF">
            <w:pPr>
              <w:tabs>
                <w:tab w:val="left" w:pos="2216"/>
              </w:tabs>
            </w:pPr>
            <w:r>
              <w:t>M</w:t>
            </w:r>
            <w:r w:rsidR="00804146">
              <w:t xml:space="preserve">anagement of resources entrusted to </w:t>
            </w:r>
            <w:r w:rsidR="00AC6A49">
              <w:rPr>
                <w:rFonts w:cstheme="minorHAnsi"/>
              </w:rPr>
              <w:t>Central</w:t>
            </w:r>
            <w:r w:rsidR="00AC6A49" w:rsidDel="00AC6A49">
              <w:t xml:space="preserve"> </w:t>
            </w:r>
            <w:r w:rsidR="00804146">
              <w:t>in a thoughtful, responsible, and ethical manner.</w:t>
            </w:r>
          </w:p>
        </w:tc>
        <w:tc>
          <w:tcPr>
            <w:tcW w:w="3117" w:type="dxa"/>
          </w:tcPr>
          <w:p w14:paraId="2BEAA674" w14:textId="76358B03" w:rsidR="00804146" w:rsidRDefault="00CD57AB" w:rsidP="004462EF">
            <w:r>
              <w:t>I</w:t>
            </w:r>
            <w:r w:rsidR="00804146">
              <w:t xml:space="preserve">nnovative and organized approach to creating and </w:t>
            </w:r>
            <w:del w:id="1225" w:author="Kirby, Yvonne (Associate VP Plan and Inst. Effectiveness)" w:date="2025-08-18T10:54:00Z" w16du:dateUtc="2025-08-18T14:54:00Z">
              <w:r w:rsidR="00804146" w:rsidDel="00353500">
                <w:delText xml:space="preserve">cultivating </w:delText>
              </w:r>
            </w:del>
            <w:ins w:id="1226" w:author="Kirby, Yvonne (Associate VP Plan and Inst. Effectiveness)" w:date="2025-08-18T10:54:00Z" w16du:dateUtc="2025-08-18T14:54:00Z">
              <w:r w:rsidR="00353500">
                <w:t xml:space="preserve">sustaining </w:t>
              </w:r>
            </w:ins>
            <w:r w:rsidR="00804146">
              <w:t xml:space="preserve">economic </w:t>
            </w:r>
            <w:del w:id="1227" w:author="Kirby, Yvonne (Associate VP Plan and Inst. Effectiveness)" w:date="2025-08-18T10:54:00Z" w16du:dateUtc="2025-08-18T14:54:00Z">
              <w:r w:rsidR="00CD4A8B" w:rsidDel="00BE0997">
                <w:delText xml:space="preserve">and </w:delText>
              </w:r>
              <w:r w:rsidR="00CD4A8B" w:rsidRPr="00353500" w:rsidDel="00BE0997">
                <w:rPr>
                  <w:rPrChange w:id="1228" w:author="Kirby, Yvonne (Associate VP Plan and Inst. Effectiveness)" w:date="2025-08-18T10:54:00Z" w16du:dateUtc="2025-08-18T14:54:00Z">
                    <w:rPr>
                      <w:highlight w:val="magenta"/>
                    </w:rPr>
                  </w:rPrChange>
                </w:rPr>
                <w:delText xml:space="preserve">social </w:delText>
              </w:r>
            </w:del>
            <w:r w:rsidR="00804146" w:rsidRPr="00353500">
              <w:rPr>
                <w:rPrChange w:id="1229" w:author="Kirby, Yvonne (Associate VP Plan and Inst. Effectiveness)" w:date="2025-08-18T10:54:00Z" w16du:dateUtc="2025-08-18T14:54:00Z">
                  <w:rPr>
                    <w:highlight w:val="magenta"/>
                  </w:rPr>
                </w:rPrChange>
              </w:rPr>
              <w:t>ventures</w:t>
            </w:r>
            <w:r w:rsidR="00804146">
              <w:t xml:space="preserve"> that are purposeful and flexible.</w:t>
            </w:r>
          </w:p>
        </w:tc>
        <w:tc>
          <w:tcPr>
            <w:tcW w:w="3117" w:type="dxa"/>
          </w:tcPr>
          <w:p w14:paraId="6400887B" w14:textId="6C353788" w:rsidR="00804146" w:rsidRDefault="00804146" w:rsidP="004462EF">
            <w:r>
              <w:t>Beneficial relationship</w:t>
            </w:r>
            <w:ins w:id="1230" w:author="Kirby, Yvonne (Associate VP Plan and Inst. Effectiveness)" w:date="2025-08-18T10:55:00Z" w16du:dateUtc="2025-08-18T14:55:00Z">
              <w:r w:rsidR="00D14E1C">
                <w:t>s</w:t>
              </w:r>
            </w:ins>
            <w:r w:rsidR="00CD57AB">
              <w:t xml:space="preserve"> and collaboration</w:t>
            </w:r>
            <w:ins w:id="1231" w:author="Kirby, Yvonne (Associate VP Plan and Inst. Effectiveness)" w:date="2025-08-18T10:55:00Z" w16du:dateUtc="2025-08-18T14:55:00Z">
              <w:r w:rsidR="00D14E1C">
                <w:t>s</w:t>
              </w:r>
            </w:ins>
            <w:r>
              <w:t xml:space="preserve"> between </w:t>
            </w:r>
            <w:r w:rsidR="00AC6A49">
              <w:rPr>
                <w:rFonts w:cstheme="minorHAnsi"/>
              </w:rPr>
              <w:t>Central</w:t>
            </w:r>
            <w:r w:rsidR="00AC6A49" w:rsidDel="00AC6A49">
              <w:t xml:space="preserve"> </w:t>
            </w:r>
            <w:r>
              <w:t xml:space="preserve">and public or private entities </w:t>
            </w:r>
            <w:r w:rsidR="00CD57AB">
              <w:t>that</w:t>
            </w:r>
            <w:r>
              <w:t xml:space="preserve"> positively affect</w:t>
            </w:r>
            <w:r w:rsidR="00CD57AB">
              <w:t>s</w:t>
            </w:r>
            <w:r>
              <w:t xml:space="preserve"> </w:t>
            </w:r>
            <w:del w:id="1232" w:author="Kirby, Yvonne (Associate VP Plan and Inst. Effectiveness)" w:date="2025-08-18T10:57:00Z" w16du:dateUtc="2025-08-18T14:57:00Z">
              <w:r w:rsidDel="00EB7045">
                <w:delText xml:space="preserve">the </w:delText>
              </w:r>
            </w:del>
            <w:ins w:id="1233" w:author="Kirby, Yvonne (Associate VP Plan and Inst. Effectiveness)" w:date="2025-08-18T10:57:00Z" w16du:dateUtc="2025-08-18T14:57:00Z">
              <w:r w:rsidR="005A4252">
                <w:t xml:space="preserve">student success and the </w:t>
              </w:r>
            </w:ins>
            <w:r>
              <w:t xml:space="preserve">public good </w:t>
            </w:r>
            <w:del w:id="1234" w:author="Kirby, Yvonne (Associate VP Plan and Inst. Effectiveness)" w:date="2025-08-18T10:56:00Z" w16du:dateUtc="2025-08-18T14:56:00Z">
              <w:r w:rsidDel="00B954FB">
                <w:delText xml:space="preserve">and </w:delText>
              </w:r>
            </w:del>
            <w:ins w:id="1235" w:author="Kirby, Yvonne (Associate VP Plan and Inst. Effectiveness)" w:date="2025-08-18T10:56:00Z" w16du:dateUtc="2025-08-18T14:56:00Z">
              <w:r w:rsidR="00B954FB">
                <w:t xml:space="preserve">while </w:t>
              </w:r>
            </w:ins>
            <w:r>
              <w:t>enhanc</w:t>
            </w:r>
            <w:del w:id="1236" w:author="Kirby, Yvonne (Associate VP Plan and Inst. Effectiveness)" w:date="2025-08-18T10:56:00Z" w16du:dateUtc="2025-08-18T14:56:00Z">
              <w:r w:rsidDel="00B954FB">
                <w:delText>e</w:delText>
              </w:r>
            </w:del>
            <w:ins w:id="1237" w:author="Kirby, Yvonne (Associate VP Plan and Inst. Effectiveness)" w:date="2025-08-18T10:56:00Z" w16du:dateUtc="2025-08-18T14:56:00Z">
              <w:r w:rsidR="00B954FB">
                <w:t>ing</w:t>
              </w:r>
            </w:ins>
            <w:del w:id="1238" w:author="Kirby, Yvonne (Associate VP Plan and Inst. Effectiveness)" w:date="2025-08-18T10:55:00Z" w16du:dateUtc="2025-08-18T14:55:00Z">
              <w:r w:rsidDel="008759E1">
                <w:delText>s</w:delText>
              </w:r>
            </w:del>
            <w:r>
              <w:t xml:space="preserve"> </w:t>
            </w:r>
            <w:del w:id="1239" w:author="Kirby, Yvonne (Associate VP Plan and Inst. Effectiveness)" w:date="2025-08-18T10:55:00Z" w16du:dateUtc="2025-08-18T14:55:00Z">
              <w:r w:rsidDel="008759E1">
                <w:delText xml:space="preserve">social and </w:delText>
              </w:r>
            </w:del>
            <w:r>
              <w:t xml:space="preserve">economic </w:t>
            </w:r>
            <w:ins w:id="1240" w:author="Kirby, Yvonne (Associate VP Plan and Inst. Effectiveness)" w:date="2025-08-18T10:55:00Z" w16du:dateUtc="2025-08-18T14:55:00Z">
              <w:r w:rsidR="008759E1">
                <w:t xml:space="preserve">and workforce </w:t>
              </w:r>
            </w:ins>
            <w:r>
              <w:t xml:space="preserve">development. </w:t>
            </w:r>
          </w:p>
        </w:tc>
      </w:tr>
    </w:tbl>
    <w:p w14:paraId="7BE3EC22" w14:textId="6E464096" w:rsidR="00804146" w:rsidRPr="0004676D" w:rsidDel="00640A1A" w:rsidRDefault="0004676D" w:rsidP="009119A2">
      <w:pPr>
        <w:spacing w:before="120" w:after="0" w:line="240" w:lineRule="auto"/>
        <w:rPr>
          <w:del w:id="1241" w:author="Kirby, Yvonne (Associate VP Plan and Inst. Effectiveness)" w:date="2025-08-13T16:58:00Z" w16du:dateUtc="2025-08-13T20:58:00Z"/>
          <w:b/>
          <w:color w:val="083E6E" w:themeColor="accent1" w:themeShade="BF"/>
          <w:sz w:val="24"/>
          <w:szCs w:val="28"/>
          <w:rPrChange w:id="1242" w:author="Kirby, Yvonne (Associate VP Plan and Inst. Effectiveness)" w:date="2025-09-05T09:53:00Z" w16du:dateUtc="2025-09-05T13:53:00Z">
            <w:rPr>
              <w:del w:id="1243" w:author="Kirby, Yvonne (Associate VP Plan and Inst. Effectiveness)" w:date="2025-08-13T16:58:00Z" w16du:dateUtc="2025-08-13T20:58:00Z"/>
            </w:rPr>
          </w:rPrChange>
        </w:rPr>
      </w:pPr>
      <w:ins w:id="1244" w:author="Kirby, Yvonne (Associate VP Plan and Inst. Effectiveness)" w:date="2025-09-05T09:53:00Z" w16du:dateUtc="2025-09-05T13:53:00Z">
        <w:r>
          <w:rPr>
            <w:b/>
            <w:color w:val="083E6E" w:themeColor="accent1" w:themeShade="BF"/>
            <w:sz w:val="24"/>
            <w:szCs w:val="28"/>
          </w:rPr>
          <w:t xml:space="preserve">Objective 1. </w:t>
        </w:r>
      </w:ins>
    </w:p>
    <w:p w14:paraId="71E6C172" w14:textId="2CDC425E" w:rsidR="00804146" w:rsidRPr="002E4CD0" w:rsidRDefault="00804146" w:rsidP="009119A2">
      <w:pPr>
        <w:spacing w:before="120" w:after="0" w:line="240" w:lineRule="auto"/>
        <w:rPr>
          <w:b/>
          <w:color w:val="083E6E" w:themeColor="accent1" w:themeShade="BF"/>
          <w:sz w:val="24"/>
          <w:szCs w:val="28"/>
        </w:rPr>
      </w:pPr>
      <w:r w:rsidRPr="002E4CD0">
        <w:rPr>
          <w:b/>
          <w:color w:val="083E6E" w:themeColor="accent1" w:themeShade="BF"/>
          <w:sz w:val="24"/>
          <w:szCs w:val="28"/>
        </w:rPr>
        <w:t xml:space="preserve">Cultivate an entrepreneurial </w:t>
      </w:r>
      <w:del w:id="1245" w:author="Kirby, Yvonne (Associate VP Plan and Inst. Effectiveness)" w:date="2025-08-18T11:01:00Z" w16du:dateUtc="2025-08-18T15:01:00Z">
        <w:r w:rsidRPr="002E4CD0" w:rsidDel="0021566D">
          <w:rPr>
            <w:b/>
            <w:color w:val="083E6E" w:themeColor="accent1" w:themeShade="BF"/>
            <w:sz w:val="24"/>
            <w:szCs w:val="28"/>
          </w:rPr>
          <w:delText xml:space="preserve">culture </w:delText>
        </w:r>
      </w:del>
      <w:ins w:id="1246" w:author="Kirby, Yvonne (Associate VP Plan and Inst. Effectiveness)" w:date="2025-08-18T11:01:00Z" w16du:dateUtc="2025-08-18T15:01:00Z">
        <w:r w:rsidR="0021566D">
          <w:rPr>
            <w:b/>
            <w:color w:val="083E6E" w:themeColor="accent1" w:themeShade="BF"/>
            <w:sz w:val="24"/>
            <w:szCs w:val="28"/>
          </w:rPr>
          <w:t>spirit</w:t>
        </w:r>
        <w:r w:rsidR="0021566D" w:rsidRPr="002E4CD0">
          <w:rPr>
            <w:b/>
            <w:color w:val="083E6E" w:themeColor="accent1" w:themeShade="BF"/>
            <w:sz w:val="24"/>
            <w:szCs w:val="28"/>
          </w:rPr>
          <w:t xml:space="preserve"> </w:t>
        </w:r>
      </w:ins>
      <w:r w:rsidRPr="002E4CD0">
        <w:rPr>
          <w:b/>
          <w:color w:val="083E6E" w:themeColor="accent1" w:themeShade="BF"/>
          <w:sz w:val="24"/>
          <w:szCs w:val="28"/>
        </w:rPr>
        <w:t xml:space="preserve">in support of academic excellence </w:t>
      </w:r>
    </w:p>
    <w:p w14:paraId="3C981E3D" w14:textId="00691917" w:rsidR="00804146"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Capitalize on</w:t>
      </w:r>
      <w:r w:rsidRPr="006B06D4">
        <w:rPr>
          <w:rFonts w:cstheme="minorHAnsi"/>
          <w:color w:val="000000" w:themeColor="text1"/>
          <w:szCs w:val="20"/>
        </w:rPr>
        <w:t xml:space="preserve"> existing policies and practices to expand </w:t>
      </w:r>
      <w:ins w:id="1247" w:author="Kirby, Yvonne (Associate VP Plan and Inst. Effectiveness)" w:date="2025-08-18T11:05:00Z" w16du:dateUtc="2025-08-18T15:05:00Z">
        <w:r w:rsidR="007A187D">
          <w:rPr>
            <w:rFonts w:cstheme="minorHAnsi"/>
            <w:color w:val="000000" w:themeColor="text1"/>
            <w:szCs w:val="20"/>
          </w:rPr>
          <w:t xml:space="preserve">flexible </w:t>
        </w:r>
      </w:ins>
      <w:r w:rsidRPr="006B06D4">
        <w:rPr>
          <w:rFonts w:cstheme="minorHAnsi"/>
          <w:color w:val="000000" w:themeColor="text1"/>
          <w:szCs w:val="20"/>
        </w:rPr>
        <w:t>high-demand educational courses and programs</w:t>
      </w:r>
      <w:ins w:id="1248" w:author="Kirby, Yvonne (Associate VP Plan and Inst. Effectiveness)" w:date="2025-08-19T09:14:00Z" w16du:dateUtc="2025-08-19T13:14:00Z">
        <w:r w:rsidR="00C2428B">
          <w:rPr>
            <w:rFonts w:cstheme="minorHAnsi"/>
            <w:color w:val="000000" w:themeColor="text1"/>
            <w:szCs w:val="20"/>
          </w:rPr>
          <w:t xml:space="preserve"> that prepare students for the workforce</w:t>
        </w:r>
      </w:ins>
      <w:del w:id="1249" w:author="Kirby, Yvonne (Associate VP Plan and Inst. Effectiveness)" w:date="2025-08-18T11:05:00Z" w16du:dateUtc="2025-08-18T15:05:00Z">
        <w:r w:rsidRPr="006B06D4" w:rsidDel="007A187D">
          <w:rPr>
            <w:rFonts w:cstheme="minorHAnsi"/>
            <w:color w:val="000000" w:themeColor="text1"/>
            <w:szCs w:val="20"/>
          </w:rPr>
          <w:delText xml:space="preserve"> in alternative ways</w:delText>
        </w:r>
      </w:del>
      <w:r w:rsidRPr="006B06D4">
        <w:rPr>
          <w:rFonts w:cstheme="minorHAnsi"/>
          <w:color w:val="000000" w:themeColor="text1"/>
          <w:szCs w:val="20"/>
        </w:rPr>
        <w:t>.</w:t>
      </w:r>
    </w:p>
    <w:p w14:paraId="32CCCC53" w14:textId="0706AE00" w:rsidR="00804146" w:rsidRPr="006B06D4"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6B06D4">
        <w:rPr>
          <w:rFonts w:cstheme="minorHAnsi"/>
          <w:color w:val="000000" w:themeColor="text1"/>
          <w:szCs w:val="20"/>
        </w:rPr>
        <w:t xml:space="preserve">Leverage </w:t>
      </w:r>
      <w:del w:id="1250" w:author="Kirby, Yvonne (Associate VP Plan and Inst. Effectiveness)" w:date="2025-08-18T11:01:00Z" w16du:dateUtc="2025-08-18T15:01:00Z">
        <w:r w:rsidRPr="006B06D4" w:rsidDel="002A73A8">
          <w:rPr>
            <w:rFonts w:cstheme="minorHAnsi"/>
            <w:color w:val="000000" w:themeColor="text1"/>
            <w:szCs w:val="20"/>
          </w:rPr>
          <w:delText>Continuing Education</w:delText>
        </w:r>
      </w:del>
      <w:ins w:id="1251" w:author="Kirby, Yvonne (Associate VP Plan and Inst. Effectiveness)" w:date="2025-08-18T11:01:00Z" w16du:dateUtc="2025-08-18T15:01:00Z">
        <w:r w:rsidR="002A73A8">
          <w:rPr>
            <w:rFonts w:cstheme="minorHAnsi"/>
            <w:color w:val="000000" w:themeColor="text1"/>
            <w:szCs w:val="20"/>
          </w:rPr>
          <w:t>resources within the Office of Professional Education</w:t>
        </w:r>
      </w:ins>
      <w:r w:rsidRPr="006B06D4">
        <w:rPr>
          <w:rFonts w:cstheme="minorHAnsi"/>
          <w:color w:val="000000" w:themeColor="text1"/>
          <w:szCs w:val="20"/>
        </w:rPr>
        <w:t xml:space="preserve"> </w:t>
      </w:r>
      <w:del w:id="1252" w:author="Kirby, Yvonne (Associate VP Plan and Inst. Effectiveness)" w:date="2025-08-18T11:01:00Z" w16du:dateUtc="2025-08-18T15:01:00Z">
        <w:r w:rsidRPr="006B06D4" w:rsidDel="002A73A8">
          <w:rPr>
            <w:rFonts w:cstheme="minorHAnsi"/>
            <w:color w:val="000000" w:themeColor="text1"/>
            <w:szCs w:val="20"/>
          </w:rPr>
          <w:delText xml:space="preserve">resources </w:delText>
        </w:r>
      </w:del>
      <w:del w:id="1253" w:author="Kirby, Yvonne (Associate VP Plan and Inst. Effectiveness)" w:date="2025-08-18T11:06:00Z" w16du:dateUtc="2025-08-18T15:06:00Z">
        <w:r w:rsidRPr="006B06D4" w:rsidDel="007A187D">
          <w:rPr>
            <w:rFonts w:cstheme="minorHAnsi"/>
            <w:color w:val="000000" w:themeColor="text1"/>
            <w:szCs w:val="20"/>
          </w:rPr>
          <w:delText xml:space="preserve">and expertise </w:delText>
        </w:r>
      </w:del>
      <w:r w:rsidRPr="006B06D4">
        <w:rPr>
          <w:rFonts w:cstheme="minorHAnsi"/>
          <w:color w:val="000000" w:themeColor="text1"/>
          <w:szCs w:val="20"/>
        </w:rPr>
        <w:t>to increase credentialed progr</w:t>
      </w:r>
      <w:r w:rsidR="005063A8">
        <w:rPr>
          <w:rFonts w:cstheme="minorHAnsi"/>
          <w:color w:val="000000" w:themeColor="text1"/>
          <w:szCs w:val="20"/>
        </w:rPr>
        <w:t>ams</w:t>
      </w:r>
      <w:r w:rsidRPr="006B06D4">
        <w:rPr>
          <w:rFonts w:cstheme="minorHAnsi"/>
          <w:color w:val="000000" w:themeColor="text1"/>
          <w:szCs w:val="20"/>
        </w:rPr>
        <w:t xml:space="preserve"> offered by faculty as well as non-credit offerings in support of </w:t>
      </w:r>
      <w:r w:rsidR="009B592C">
        <w:rPr>
          <w:rFonts w:cstheme="minorHAnsi"/>
          <w:color w:val="000000" w:themeColor="text1"/>
          <w:szCs w:val="20"/>
        </w:rPr>
        <w:t>lifelong</w:t>
      </w:r>
      <w:r w:rsidRPr="006B06D4">
        <w:rPr>
          <w:rFonts w:cstheme="minorHAnsi"/>
          <w:color w:val="000000" w:themeColor="text1"/>
          <w:szCs w:val="20"/>
        </w:rPr>
        <w:t xml:space="preserve"> learning</w:t>
      </w:r>
      <w:r>
        <w:rPr>
          <w:rFonts w:cstheme="minorHAnsi"/>
          <w:color w:val="000000" w:themeColor="text1"/>
          <w:szCs w:val="20"/>
        </w:rPr>
        <w:t>.</w:t>
      </w:r>
    </w:p>
    <w:p w14:paraId="7EC0608C" w14:textId="053481F3" w:rsidR="009F15D6" w:rsidRDefault="00306E3A" w:rsidP="00E12645">
      <w:pPr>
        <w:pStyle w:val="ListParagraph"/>
        <w:numPr>
          <w:ilvl w:val="0"/>
          <w:numId w:val="15"/>
        </w:numPr>
        <w:spacing w:before="120" w:after="120" w:line="240" w:lineRule="auto"/>
        <w:ind w:left="720"/>
        <w:contextualSpacing w:val="0"/>
        <w:rPr>
          <w:rFonts w:cstheme="minorHAnsi"/>
          <w:color w:val="000000" w:themeColor="text1"/>
          <w:szCs w:val="20"/>
        </w:rPr>
      </w:pPr>
      <w:ins w:id="1254" w:author="Kirby, Yvonne (Associate VP Plan and Inst. Effectiveness)" w:date="2025-08-18T11:16:00Z" w16du:dateUtc="2025-08-18T15:16:00Z">
        <w:r w:rsidRPr="00306E3A">
          <w:rPr>
            <w:rFonts w:cstheme="minorHAnsi"/>
            <w:color w:val="000000" w:themeColor="text1"/>
            <w:szCs w:val="20"/>
          </w:rPr>
          <w:t>Transform event planning into an efficient, revenue-driving process.</w:t>
        </w:r>
      </w:ins>
      <w:del w:id="1255" w:author="Kirby, Yvonne (Associate VP Plan and Inst. Effectiveness)" w:date="2025-08-18T11:07:00Z" w16du:dateUtc="2025-08-18T15:07:00Z">
        <w:r w:rsidR="00804146" w:rsidDel="00B32287">
          <w:rPr>
            <w:rFonts w:cstheme="minorHAnsi"/>
            <w:color w:val="000000" w:themeColor="text1"/>
            <w:szCs w:val="20"/>
          </w:rPr>
          <w:delText>Cultivate</w:delText>
        </w:r>
        <w:r w:rsidR="00804146" w:rsidRPr="006B06D4" w:rsidDel="00B32287">
          <w:rPr>
            <w:rFonts w:cstheme="minorHAnsi"/>
            <w:color w:val="000000" w:themeColor="text1"/>
            <w:szCs w:val="20"/>
          </w:rPr>
          <w:delText xml:space="preserve"> </w:delText>
        </w:r>
      </w:del>
      <w:del w:id="1256" w:author="Kirby, Yvonne (Associate VP Plan and Inst. Effectiveness)" w:date="2025-08-18T11:16:00Z" w16du:dateUtc="2025-08-18T15:16:00Z">
        <w:r w:rsidR="00804146" w:rsidRPr="006B06D4" w:rsidDel="00306E3A">
          <w:rPr>
            <w:rFonts w:cstheme="minorHAnsi"/>
            <w:color w:val="000000" w:themeColor="text1"/>
            <w:szCs w:val="20"/>
          </w:rPr>
          <w:delText xml:space="preserve">campus </w:delText>
        </w:r>
      </w:del>
      <w:del w:id="1257" w:author="Kirby, Yvonne (Associate VP Plan and Inst. Effectiveness)" w:date="2025-08-18T11:12:00Z" w16du:dateUtc="2025-08-18T15:12:00Z">
        <w:r w:rsidR="00804146" w:rsidRPr="006B06D4" w:rsidDel="00AA5FF5">
          <w:rPr>
            <w:rFonts w:cstheme="minorHAnsi"/>
            <w:color w:val="000000" w:themeColor="text1"/>
            <w:szCs w:val="20"/>
          </w:rPr>
          <w:delText xml:space="preserve">ventures </w:delText>
        </w:r>
      </w:del>
      <w:del w:id="1258" w:author="Kirby, Yvonne (Associate VP Plan and Inst. Effectiveness)" w:date="2025-08-18T11:16:00Z" w16du:dateUtc="2025-08-18T15:16:00Z">
        <w:r w:rsidR="00804146" w:rsidRPr="006B06D4" w:rsidDel="00306E3A">
          <w:rPr>
            <w:rFonts w:cstheme="minorHAnsi"/>
            <w:color w:val="000000" w:themeColor="text1"/>
            <w:szCs w:val="20"/>
          </w:rPr>
          <w:delText>that increase revenues.</w:delText>
        </w:r>
      </w:del>
    </w:p>
    <w:p w14:paraId="7A1CDB6C" w14:textId="34191F80" w:rsidR="00804146" w:rsidRPr="006B06D4" w:rsidRDefault="005063A8" w:rsidP="00E12645">
      <w:pPr>
        <w:pStyle w:val="ListParagraph"/>
        <w:numPr>
          <w:ilvl w:val="0"/>
          <w:numId w:val="15"/>
        </w:numPr>
        <w:spacing w:before="120" w:after="120" w:line="240" w:lineRule="auto"/>
        <w:ind w:left="720"/>
        <w:contextualSpacing w:val="0"/>
        <w:rPr>
          <w:rFonts w:cstheme="minorHAnsi"/>
          <w:color w:val="000000" w:themeColor="text1"/>
          <w:szCs w:val="20"/>
        </w:rPr>
      </w:pPr>
      <w:del w:id="1259" w:author="Kirby, Yvonne (Associate VP Plan and Inst. Effectiveness)" w:date="2025-08-18T11:19:00Z" w16du:dateUtc="2025-08-18T15:19:00Z">
        <w:r w:rsidDel="000441AF">
          <w:rPr>
            <w:rFonts w:cstheme="minorHAnsi"/>
            <w:color w:val="000000" w:themeColor="text1"/>
            <w:szCs w:val="20"/>
          </w:rPr>
          <w:delText xml:space="preserve">Provide </w:delText>
        </w:r>
      </w:del>
      <w:ins w:id="1260" w:author="Kirby, Yvonne (Associate VP Plan and Inst. Effectiveness)" w:date="2025-08-18T11:19:00Z" w16du:dateUtc="2025-08-18T15:19:00Z">
        <w:r w:rsidR="000441AF">
          <w:rPr>
            <w:rFonts w:cstheme="minorHAnsi"/>
            <w:color w:val="000000" w:themeColor="text1"/>
            <w:szCs w:val="20"/>
          </w:rPr>
          <w:t xml:space="preserve">Create </w:t>
        </w:r>
      </w:ins>
      <w:r>
        <w:rPr>
          <w:rFonts w:cstheme="minorHAnsi"/>
          <w:color w:val="000000" w:themeColor="text1"/>
          <w:szCs w:val="20"/>
        </w:rPr>
        <w:t xml:space="preserve">an </w:t>
      </w:r>
      <w:r w:rsidR="00DE3B7A">
        <w:rPr>
          <w:rFonts w:cstheme="minorHAnsi"/>
          <w:color w:val="000000" w:themeColor="text1"/>
          <w:szCs w:val="20"/>
        </w:rPr>
        <w:t>ecosystem</w:t>
      </w:r>
      <w:r w:rsidR="008C38A8">
        <w:rPr>
          <w:rFonts w:cstheme="minorHAnsi"/>
          <w:color w:val="000000" w:themeColor="text1"/>
          <w:szCs w:val="20"/>
        </w:rPr>
        <w:t xml:space="preserve"> that</w:t>
      </w:r>
      <w:r w:rsidR="00804146">
        <w:rPr>
          <w:rFonts w:cstheme="minorHAnsi"/>
          <w:color w:val="000000" w:themeColor="text1"/>
          <w:szCs w:val="20"/>
        </w:rPr>
        <w:t xml:space="preserve"> </w:t>
      </w:r>
      <w:del w:id="1261" w:author="Kirby, Yvonne (Associate VP Plan and Inst. Effectiveness)" w:date="2025-08-18T11:19:00Z" w16du:dateUtc="2025-08-18T15:19:00Z">
        <w:r w:rsidR="00804146" w:rsidDel="000441AF">
          <w:rPr>
            <w:rFonts w:cstheme="minorHAnsi"/>
            <w:color w:val="000000" w:themeColor="text1"/>
            <w:szCs w:val="20"/>
          </w:rPr>
          <w:delText xml:space="preserve">fosters </w:delText>
        </w:r>
      </w:del>
      <w:ins w:id="1262" w:author="Kirby, Yvonne (Associate VP Plan and Inst. Effectiveness)" w:date="2025-08-18T11:19:00Z" w16du:dateUtc="2025-08-18T15:19:00Z">
        <w:r w:rsidR="000441AF">
          <w:rPr>
            <w:rFonts w:cstheme="minorHAnsi"/>
            <w:color w:val="000000" w:themeColor="text1"/>
            <w:szCs w:val="20"/>
          </w:rPr>
          <w:t xml:space="preserve">advances </w:t>
        </w:r>
      </w:ins>
      <w:r w:rsidR="00804146">
        <w:rPr>
          <w:rFonts w:cstheme="minorHAnsi"/>
          <w:color w:val="000000" w:themeColor="text1"/>
          <w:szCs w:val="20"/>
        </w:rPr>
        <w:t>student</w:t>
      </w:r>
      <w:ins w:id="1263" w:author="Kirby, Yvonne (Associate VP Plan and Inst. Effectiveness)" w:date="2025-08-18T11:19:00Z" w16du:dateUtc="2025-08-18T15:19:00Z">
        <w:r w:rsidR="000441AF">
          <w:rPr>
            <w:rFonts w:cstheme="minorHAnsi"/>
            <w:color w:val="000000" w:themeColor="text1"/>
            <w:szCs w:val="20"/>
          </w:rPr>
          <w:t xml:space="preserve"> su</w:t>
        </w:r>
      </w:ins>
      <w:ins w:id="1264" w:author="Kirby, Yvonne (Associate VP Plan and Inst. Effectiveness)" w:date="2025-08-18T11:20:00Z" w16du:dateUtc="2025-08-18T15:20:00Z">
        <w:r w:rsidR="00C42509">
          <w:rPr>
            <w:rFonts w:cstheme="minorHAnsi"/>
            <w:color w:val="000000" w:themeColor="text1"/>
            <w:szCs w:val="20"/>
          </w:rPr>
          <w:t>ccess while</w:t>
        </w:r>
      </w:ins>
      <w:del w:id="1265" w:author="Kirby, Yvonne (Associate VP Plan and Inst. Effectiveness)" w:date="2025-08-18T11:20:00Z" w16du:dateUtc="2025-08-18T15:20:00Z">
        <w:r w:rsidR="00804146" w:rsidDel="00C42509">
          <w:rPr>
            <w:rFonts w:cstheme="minorHAnsi"/>
            <w:color w:val="000000" w:themeColor="text1"/>
            <w:szCs w:val="20"/>
          </w:rPr>
          <w:delText>,</w:delText>
        </w:r>
      </w:del>
      <w:ins w:id="1266" w:author="Kirby, Yvonne (Associate VP Plan and Inst. Effectiveness)" w:date="2025-08-18T11:20:00Z" w16du:dateUtc="2025-08-18T15:20:00Z">
        <w:r w:rsidR="00C42509">
          <w:rPr>
            <w:rFonts w:cstheme="minorHAnsi"/>
            <w:color w:val="000000" w:themeColor="text1"/>
            <w:szCs w:val="20"/>
          </w:rPr>
          <w:t xml:space="preserve"> fostering</w:t>
        </w:r>
      </w:ins>
      <w:r w:rsidR="00804146">
        <w:rPr>
          <w:rFonts w:cstheme="minorHAnsi"/>
          <w:color w:val="000000" w:themeColor="text1"/>
          <w:szCs w:val="20"/>
        </w:rPr>
        <w:t xml:space="preserve"> </w:t>
      </w:r>
      <w:ins w:id="1267" w:author="Kirby, Yvonne (Associate VP Plan and Inst. Effectiveness)" w:date="2025-08-18T11:20:00Z" w16du:dateUtc="2025-08-18T15:20:00Z">
        <w:r w:rsidR="00C42509">
          <w:rPr>
            <w:rFonts w:cstheme="minorHAnsi"/>
            <w:color w:val="000000" w:themeColor="text1"/>
            <w:szCs w:val="20"/>
          </w:rPr>
          <w:t>innovation and creativity among students, faculty, and staff</w:t>
        </w:r>
      </w:ins>
      <w:del w:id="1268" w:author="Kirby, Yvonne (Associate VP Plan and Inst. Effectiveness)" w:date="2025-08-18T11:20:00Z" w16du:dateUtc="2025-08-18T15:20:00Z">
        <w:r w:rsidR="00804146" w:rsidDel="00C42509">
          <w:rPr>
            <w:rFonts w:cstheme="minorHAnsi"/>
            <w:color w:val="000000" w:themeColor="text1"/>
            <w:szCs w:val="20"/>
          </w:rPr>
          <w:delText>faculty and st</w:delText>
        </w:r>
      </w:del>
      <w:del w:id="1269" w:author="Kirby, Yvonne (Associate VP Plan and Inst. Effectiveness)" w:date="2025-08-18T11:21:00Z" w16du:dateUtc="2025-08-18T15:21:00Z">
        <w:r w:rsidR="00804146" w:rsidDel="00C42509">
          <w:rPr>
            <w:rFonts w:cstheme="minorHAnsi"/>
            <w:color w:val="000000" w:themeColor="text1"/>
            <w:szCs w:val="20"/>
          </w:rPr>
          <w:delText>aff</w:delText>
        </w:r>
      </w:del>
      <w:del w:id="1270" w:author="Kirby, Yvonne (Associate VP Plan and Inst. Effectiveness)" w:date="2025-08-18T11:20:00Z" w16du:dateUtc="2025-08-18T15:20:00Z">
        <w:r w:rsidR="00804146" w:rsidDel="00C42509">
          <w:rPr>
            <w:rFonts w:cstheme="minorHAnsi"/>
            <w:color w:val="000000" w:themeColor="text1"/>
            <w:szCs w:val="20"/>
          </w:rPr>
          <w:delText xml:space="preserve"> innovation and creativity</w:delText>
        </w:r>
      </w:del>
      <w:r w:rsidR="00804146">
        <w:rPr>
          <w:rFonts w:cstheme="minorHAnsi"/>
          <w:color w:val="000000" w:themeColor="text1"/>
          <w:szCs w:val="20"/>
        </w:rPr>
        <w:t>.</w:t>
      </w:r>
    </w:p>
    <w:p w14:paraId="401AAF9A" w14:textId="691AA23C" w:rsidR="00804146" w:rsidRPr="006B06D4"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del w:id="1271" w:author="Kirby, Yvonne (Associate VP Plan and Inst. Effectiveness)" w:date="2025-08-18T11:22:00Z" w16du:dateUtc="2025-08-18T15:22:00Z">
        <w:r w:rsidRPr="006B06D4" w:rsidDel="000571AA">
          <w:rPr>
            <w:rFonts w:cstheme="minorHAnsi"/>
            <w:color w:val="000000" w:themeColor="text1"/>
            <w:szCs w:val="20"/>
          </w:rPr>
          <w:delText xml:space="preserve">Encourage </w:delText>
        </w:r>
      </w:del>
      <w:ins w:id="1272" w:author="Kirby, Yvonne (Associate VP Plan and Inst. Effectiveness)" w:date="2025-08-18T11:23:00Z" w16du:dateUtc="2025-08-18T15:23:00Z">
        <w:r w:rsidR="008A6549">
          <w:rPr>
            <w:rFonts w:cstheme="minorHAnsi"/>
            <w:color w:val="000000" w:themeColor="text1"/>
            <w:szCs w:val="20"/>
          </w:rPr>
          <w:t>Provide resources and guidance to</w:t>
        </w:r>
      </w:ins>
      <w:ins w:id="1273" w:author="Kirby, Yvonne (Associate VP Plan and Inst. Effectiveness)" w:date="2025-08-18T11:24:00Z" w16du:dateUtc="2025-08-18T15:24:00Z">
        <w:r w:rsidR="001A27AF">
          <w:rPr>
            <w:rFonts w:cstheme="minorHAnsi"/>
            <w:color w:val="000000" w:themeColor="text1"/>
            <w:szCs w:val="20"/>
          </w:rPr>
          <w:t xml:space="preserve"> help</w:t>
        </w:r>
      </w:ins>
      <w:del w:id="1274" w:author="Kirby, Yvonne (Associate VP Plan and Inst. Effectiveness)" w:date="2025-08-18T11:23:00Z" w16du:dateUtc="2025-08-18T15:23:00Z">
        <w:r w:rsidRPr="006B06D4" w:rsidDel="008A6549">
          <w:rPr>
            <w:rFonts w:cstheme="minorHAnsi"/>
            <w:color w:val="000000" w:themeColor="text1"/>
            <w:szCs w:val="20"/>
          </w:rPr>
          <w:delText>and support</w:delText>
        </w:r>
      </w:del>
      <w:r w:rsidRPr="006B06D4">
        <w:rPr>
          <w:rFonts w:cstheme="minorHAnsi"/>
          <w:color w:val="000000" w:themeColor="text1"/>
          <w:szCs w:val="20"/>
        </w:rPr>
        <w:t xml:space="preserve"> faculty and staff </w:t>
      </w:r>
      <w:del w:id="1275" w:author="Kirby, Yvonne (Associate VP Plan and Inst. Effectiveness)" w:date="2025-08-18T11:24:00Z" w16du:dateUtc="2025-08-18T15:24:00Z">
        <w:r w:rsidRPr="006B06D4" w:rsidDel="001A27AF">
          <w:rPr>
            <w:rFonts w:cstheme="minorHAnsi"/>
            <w:color w:val="000000" w:themeColor="text1"/>
            <w:szCs w:val="20"/>
          </w:rPr>
          <w:delText xml:space="preserve">in </w:delText>
        </w:r>
        <w:r w:rsidR="005063A8" w:rsidDel="001A27AF">
          <w:rPr>
            <w:rFonts w:cstheme="minorHAnsi"/>
            <w:color w:val="000000" w:themeColor="text1"/>
            <w:szCs w:val="20"/>
          </w:rPr>
          <w:delText>pursuit</w:delText>
        </w:r>
      </w:del>
      <w:ins w:id="1276" w:author="Kirby, Yvonne (Associate VP Plan and Inst. Effectiveness)" w:date="2025-08-18T11:24:00Z" w16du:dateUtc="2025-08-18T15:24:00Z">
        <w:r w:rsidR="001A27AF">
          <w:rPr>
            <w:rFonts w:cstheme="minorHAnsi"/>
            <w:color w:val="000000" w:themeColor="text1"/>
            <w:szCs w:val="20"/>
          </w:rPr>
          <w:t>secure</w:t>
        </w:r>
      </w:ins>
      <w:del w:id="1277" w:author="Kirby, Yvonne (Associate VP Plan and Inst. Effectiveness)" w:date="2025-08-18T11:24:00Z" w16du:dateUtc="2025-08-18T15:24:00Z">
        <w:r w:rsidR="005063A8" w:rsidDel="001A27AF">
          <w:rPr>
            <w:rFonts w:cstheme="minorHAnsi"/>
            <w:color w:val="000000" w:themeColor="text1"/>
            <w:szCs w:val="20"/>
          </w:rPr>
          <w:delText xml:space="preserve"> of</w:delText>
        </w:r>
      </w:del>
      <w:r w:rsidR="005063A8" w:rsidRPr="006B06D4">
        <w:rPr>
          <w:rFonts w:cstheme="minorHAnsi"/>
          <w:color w:val="000000" w:themeColor="text1"/>
          <w:szCs w:val="20"/>
        </w:rPr>
        <w:t xml:space="preserve"> </w:t>
      </w:r>
      <w:r w:rsidRPr="006B06D4">
        <w:rPr>
          <w:rFonts w:cstheme="minorHAnsi"/>
          <w:color w:val="000000" w:themeColor="text1"/>
          <w:szCs w:val="20"/>
        </w:rPr>
        <w:t>external funding</w:t>
      </w:r>
      <w:r>
        <w:rPr>
          <w:rFonts w:cstheme="minorHAnsi"/>
          <w:color w:val="000000" w:themeColor="text1"/>
          <w:szCs w:val="20"/>
        </w:rPr>
        <w:t>.</w:t>
      </w:r>
      <w:r w:rsidRPr="006B06D4">
        <w:rPr>
          <w:rFonts w:cstheme="minorHAnsi"/>
          <w:color w:val="000000" w:themeColor="text1"/>
          <w:szCs w:val="20"/>
        </w:rPr>
        <w:t xml:space="preserve"> </w:t>
      </w:r>
    </w:p>
    <w:p w14:paraId="5ACF7A0A" w14:textId="77777777" w:rsidR="00804146" w:rsidRDefault="00804146" w:rsidP="009119A2">
      <w:pPr>
        <w:pStyle w:val="ListParagraph"/>
        <w:spacing w:after="0" w:line="240" w:lineRule="auto"/>
        <w:ind w:left="1440"/>
        <w:contextualSpacing w:val="0"/>
      </w:pPr>
    </w:p>
    <w:p w14:paraId="6489BC54" w14:textId="22506650" w:rsidR="00804146" w:rsidRPr="002E4CD0" w:rsidRDefault="0004676D" w:rsidP="00FA63A5">
      <w:pPr>
        <w:spacing w:after="0" w:line="240" w:lineRule="auto"/>
        <w:rPr>
          <w:b/>
          <w:color w:val="083E6E" w:themeColor="accent1" w:themeShade="BF"/>
          <w:sz w:val="24"/>
          <w:szCs w:val="28"/>
        </w:rPr>
      </w:pPr>
      <w:ins w:id="1278" w:author="Kirby, Yvonne (Associate VP Plan and Inst. Effectiveness)" w:date="2025-09-05T09:53:00Z" w16du:dateUtc="2025-09-05T13:53:00Z">
        <w:r>
          <w:rPr>
            <w:b/>
            <w:color w:val="083E6E" w:themeColor="accent1" w:themeShade="BF"/>
            <w:sz w:val="24"/>
            <w:szCs w:val="28"/>
          </w:rPr>
          <w:t>Objective</w:t>
        </w:r>
        <w:r w:rsidRPr="002E4CD0" w:rsidDel="00150AC2">
          <w:rPr>
            <w:b/>
            <w:color w:val="083E6E" w:themeColor="accent1" w:themeShade="BF"/>
            <w:sz w:val="24"/>
            <w:szCs w:val="28"/>
          </w:rPr>
          <w:t xml:space="preserve"> </w:t>
        </w:r>
        <w:r>
          <w:rPr>
            <w:b/>
            <w:color w:val="083E6E" w:themeColor="accent1" w:themeShade="BF"/>
            <w:sz w:val="24"/>
            <w:szCs w:val="28"/>
          </w:rPr>
          <w:t xml:space="preserve">2. </w:t>
        </w:r>
      </w:ins>
      <w:del w:id="1279" w:author="Kirby, Yvonne (Associate VP Plan and Inst. Effectiveness)" w:date="2025-08-18T11:25:00Z" w16du:dateUtc="2025-08-18T15:25:00Z">
        <w:r w:rsidR="00804146" w:rsidRPr="002E4CD0" w:rsidDel="00150AC2">
          <w:rPr>
            <w:b/>
            <w:color w:val="083E6E" w:themeColor="accent1" w:themeShade="BF"/>
            <w:sz w:val="24"/>
            <w:szCs w:val="28"/>
          </w:rPr>
          <w:delText>Exercise thoughtful</w:delText>
        </w:r>
      </w:del>
      <w:ins w:id="1280" w:author="Kirby, Yvonne (Associate VP Plan and Inst. Effectiveness)" w:date="2025-08-18T11:25:00Z" w16du:dateUtc="2025-08-18T15:25:00Z">
        <w:r w:rsidR="00150AC2">
          <w:rPr>
            <w:b/>
            <w:color w:val="083E6E" w:themeColor="accent1" w:themeShade="BF"/>
            <w:sz w:val="24"/>
            <w:szCs w:val="28"/>
          </w:rPr>
          <w:t>Demonstrate responsible and strategic</w:t>
        </w:r>
      </w:ins>
      <w:r w:rsidR="00804146" w:rsidRPr="002E4CD0">
        <w:rPr>
          <w:b/>
          <w:color w:val="083E6E" w:themeColor="accent1" w:themeShade="BF"/>
          <w:sz w:val="24"/>
          <w:szCs w:val="28"/>
        </w:rPr>
        <w:t xml:space="preserve"> stewardship of resources</w:t>
      </w:r>
    </w:p>
    <w:p w14:paraId="1A64B7E0" w14:textId="2F414723" w:rsidR="00C40F56" w:rsidRDefault="00C7345A" w:rsidP="00E12645">
      <w:pPr>
        <w:pStyle w:val="ListParagraph"/>
        <w:numPr>
          <w:ilvl w:val="0"/>
          <w:numId w:val="16"/>
        </w:numPr>
        <w:spacing w:before="120" w:after="120" w:line="240" w:lineRule="auto"/>
        <w:contextualSpacing w:val="0"/>
        <w:rPr>
          <w:ins w:id="1281" w:author="Kirby, Yvonne (Associate VP Plan and Inst. Effectiveness)" w:date="2025-08-18T11:32:00Z" w16du:dateUtc="2025-08-18T15:32:00Z"/>
          <w:rFonts w:cstheme="minorHAnsi"/>
          <w:color w:val="000000" w:themeColor="text1"/>
          <w:szCs w:val="20"/>
        </w:rPr>
      </w:pPr>
      <w:ins w:id="1282" w:author="Kirby, Yvonne (Associate VP Plan and Inst. Effectiveness)" w:date="2025-08-18T11:33:00Z" w16du:dateUtc="2025-08-18T15:33:00Z">
        <w:r>
          <w:t>Reduce</w:t>
        </w:r>
      </w:ins>
      <w:ins w:id="1283" w:author="Kirby, Yvonne (Associate VP Plan and Inst. Effectiveness)" w:date="2025-08-18T11:32:00Z" w16du:dateUtc="2025-08-18T15:32:00Z">
        <w:r w:rsidR="00C40F56">
          <w:t xml:space="preserve"> </w:t>
        </w:r>
      </w:ins>
      <w:ins w:id="1284" w:author="Kirby, Yvonne (Associate VP Plan and Inst. Effectiveness)" w:date="2025-08-18T11:34:00Z" w16du:dateUtc="2025-08-18T15:34:00Z">
        <w:r w:rsidR="004D55C7">
          <w:t xml:space="preserve">non-personnel </w:t>
        </w:r>
      </w:ins>
      <w:ins w:id="1285" w:author="Kirby, Yvonne (Associate VP Plan and Inst. Effectiveness)" w:date="2025-08-18T11:32:00Z" w16du:dateUtc="2025-08-18T15:32:00Z">
        <w:r w:rsidR="00C40F56">
          <w:t>operating costs through innovative approaches to efficiency and resource management.</w:t>
        </w:r>
      </w:ins>
    </w:p>
    <w:p w14:paraId="130AD589" w14:textId="06328B6B" w:rsidR="00804146" w:rsidDel="00C7345A" w:rsidRDefault="00804146" w:rsidP="00E12645">
      <w:pPr>
        <w:pStyle w:val="ListParagraph"/>
        <w:numPr>
          <w:ilvl w:val="0"/>
          <w:numId w:val="16"/>
        </w:numPr>
        <w:spacing w:before="120" w:after="120" w:line="240" w:lineRule="auto"/>
        <w:contextualSpacing w:val="0"/>
        <w:rPr>
          <w:del w:id="1286" w:author="Kirby, Yvonne (Associate VP Plan and Inst. Effectiveness)" w:date="2025-08-18T11:34:00Z" w16du:dateUtc="2025-08-18T15:34:00Z"/>
          <w:rFonts w:cstheme="minorHAnsi"/>
          <w:color w:val="000000" w:themeColor="text1"/>
          <w:szCs w:val="20"/>
        </w:rPr>
      </w:pPr>
      <w:del w:id="1287" w:author="Kirby, Yvonne (Associate VP Plan and Inst. Effectiveness)" w:date="2025-08-18T11:34:00Z" w16du:dateUtc="2025-08-18T15:34:00Z">
        <w:r w:rsidRPr="006B06D4" w:rsidDel="00C7345A">
          <w:rPr>
            <w:rFonts w:cstheme="minorHAnsi"/>
            <w:color w:val="000000" w:themeColor="text1"/>
            <w:szCs w:val="20"/>
          </w:rPr>
          <w:delText xml:space="preserve">Strengthen the </w:delText>
        </w:r>
        <w:r w:rsidR="00E73C9E" w:rsidDel="00C7345A">
          <w:rPr>
            <w:rFonts w:cstheme="minorHAnsi"/>
            <w:color w:val="000000" w:themeColor="text1"/>
            <w:szCs w:val="20"/>
          </w:rPr>
          <w:delText xml:space="preserve">thoughtful and innovative management of </w:delText>
        </w:r>
        <w:r w:rsidRPr="006B06D4" w:rsidDel="00C7345A">
          <w:rPr>
            <w:rFonts w:cstheme="minorHAnsi"/>
            <w:color w:val="000000" w:themeColor="text1"/>
            <w:szCs w:val="20"/>
          </w:rPr>
          <w:delText>resources to improve affordability and contain costs</w:delText>
        </w:r>
        <w:r w:rsidDel="00C7345A">
          <w:rPr>
            <w:rFonts w:cstheme="minorHAnsi"/>
            <w:color w:val="000000" w:themeColor="text1"/>
            <w:szCs w:val="20"/>
          </w:rPr>
          <w:delText>.</w:delText>
        </w:r>
      </w:del>
    </w:p>
    <w:p w14:paraId="21AE9547" w14:textId="6402C7A3" w:rsidR="00804146" w:rsidRPr="00F139AD" w:rsidRDefault="007425B7" w:rsidP="00E12645">
      <w:pPr>
        <w:pStyle w:val="ListParagraph"/>
        <w:numPr>
          <w:ilvl w:val="0"/>
          <w:numId w:val="16"/>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Optimize </w:t>
      </w:r>
      <w:r w:rsidR="00F63320">
        <w:rPr>
          <w:rFonts w:cstheme="minorHAnsi"/>
          <w:color w:val="000000" w:themeColor="text1"/>
          <w:szCs w:val="20"/>
        </w:rPr>
        <w:t xml:space="preserve">processes </w:t>
      </w:r>
      <w:r>
        <w:rPr>
          <w:rFonts w:cstheme="minorHAnsi"/>
          <w:color w:val="000000" w:themeColor="text1"/>
          <w:szCs w:val="20"/>
        </w:rPr>
        <w:t xml:space="preserve">and ensure appropriate </w:t>
      </w:r>
      <w:r w:rsidR="00D35245">
        <w:rPr>
          <w:rFonts w:cstheme="minorHAnsi"/>
          <w:color w:val="000000" w:themeColor="text1"/>
          <w:szCs w:val="20"/>
        </w:rPr>
        <w:t xml:space="preserve">allocation </w:t>
      </w:r>
      <w:r>
        <w:rPr>
          <w:rFonts w:cstheme="minorHAnsi"/>
          <w:color w:val="000000" w:themeColor="text1"/>
          <w:szCs w:val="20"/>
        </w:rPr>
        <w:t>of resources</w:t>
      </w:r>
      <w:r w:rsidR="00804146">
        <w:rPr>
          <w:rFonts w:cstheme="minorHAnsi"/>
          <w:color w:val="000000" w:themeColor="text1"/>
          <w:szCs w:val="20"/>
        </w:rPr>
        <w:t>.</w:t>
      </w:r>
      <w:r w:rsidR="00804146" w:rsidRPr="00F139AD" w:rsidDel="00B80C18">
        <w:rPr>
          <w:rFonts w:cstheme="minorHAnsi"/>
          <w:color w:val="000000" w:themeColor="text1"/>
          <w:szCs w:val="20"/>
        </w:rPr>
        <w:t xml:space="preserve"> </w:t>
      </w:r>
    </w:p>
    <w:p w14:paraId="41A19A96" w14:textId="77777777" w:rsidR="00804146" w:rsidRPr="00601FC3" w:rsidRDefault="00804146" w:rsidP="00E12645">
      <w:pPr>
        <w:pStyle w:val="ListParagraph"/>
        <w:numPr>
          <w:ilvl w:val="0"/>
          <w:numId w:val="16"/>
        </w:numPr>
        <w:spacing w:before="120" w:after="120" w:line="240" w:lineRule="auto"/>
        <w:contextualSpacing w:val="0"/>
        <w:rPr>
          <w:rFonts w:cstheme="minorHAnsi"/>
          <w:color w:val="000000" w:themeColor="text1"/>
          <w:szCs w:val="20"/>
        </w:rPr>
      </w:pPr>
      <w:r w:rsidRPr="00601FC3">
        <w:rPr>
          <w:rFonts w:cstheme="minorHAnsi"/>
          <w:color w:val="000000" w:themeColor="text1"/>
          <w:szCs w:val="20"/>
        </w:rPr>
        <w:t xml:space="preserve">Complete implementation of the Athletics Program Sustainability Plan. </w:t>
      </w:r>
    </w:p>
    <w:p w14:paraId="6FB44581" w14:textId="7CD32C65" w:rsidR="00804146" w:rsidDel="000E2ACB" w:rsidRDefault="006A2C9B" w:rsidP="00E12645">
      <w:pPr>
        <w:pStyle w:val="ListParagraph"/>
        <w:numPr>
          <w:ilvl w:val="0"/>
          <w:numId w:val="16"/>
        </w:numPr>
        <w:shd w:val="clear" w:color="auto" w:fill="FFFFFF"/>
        <w:spacing w:before="120" w:after="120" w:line="240" w:lineRule="auto"/>
        <w:contextualSpacing w:val="0"/>
        <w:textAlignment w:val="baseline"/>
        <w:rPr>
          <w:del w:id="1288" w:author="Kirby, Yvonne (Associate VP Plan and Inst. Effectiveness)" w:date="2025-08-18T11:42:00Z" w16du:dateUtc="2025-08-18T15:42:00Z"/>
          <w:rFonts w:cstheme="minorHAnsi"/>
          <w:color w:val="000000" w:themeColor="text1"/>
        </w:rPr>
      </w:pPr>
      <w:ins w:id="1289" w:author="Kirby, Yvonne (Associate VP Plan and Inst. Effectiveness)" w:date="2025-08-18T11:43:00Z" w16du:dateUtc="2025-08-18T15:43:00Z">
        <w:r>
          <w:rPr>
            <w:rFonts w:cstheme="minorHAnsi"/>
            <w:color w:val="000000" w:themeColor="text1"/>
            <w:szCs w:val="20"/>
          </w:rPr>
          <w:t>Increase enrollment by d</w:t>
        </w:r>
      </w:ins>
      <w:ins w:id="1290" w:author="Kirby, Yvonne (Associate VP Plan and Inst. Effectiveness)" w:date="2025-08-18T11:42:00Z" w16du:dateUtc="2025-08-18T15:42:00Z">
        <w:r w:rsidR="00F9177D" w:rsidRPr="00F9177D">
          <w:rPr>
            <w:rFonts w:cstheme="minorHAnsi"/>
            <w:color w:val="000000" w:themeColor="text1"/>
            <w:szCs w:val="20"/>
          </w:rPr>
          <w:t>esign</w:t>
        </w:r>
      </w:ins>
      <w:ins w:id="1291" w:author="Kirby, Yvonne (Associate VP Plan and Inst. Effectiveness)" w:date="2025-08-18T11:43:00Z" w16du:dateUtc="2025-08-18T15:43:00Z">
        <w:r>
          <w:rPr>
            <w:rFonts w:cstheme="minorHAnsi"/>
            <w:color w:val="000000" w:themeColor="text1"/>
            <w:szCs w:val="20"/>
          </w:rPr>
          <w:t>ing</w:t>
        </w:r>
      </w:ins>
      <w:ins w:id="1292" w:author="Kirby, Yvonne (Associate VP Plan and Inst. Effectiveness)" w:date="2025-08-18T11:42:00Z" w16du:dateUtc="2025-08-18T15:42:00Z">
        <w:r w:rsidR="00F9177D">
          <w:rPr>
            <w:rFonts w:cstheme="minorHAnsi"/>
            <w:color w:val="000000" w:themeColor="text1"/>
            <w:szCs w:val="20"/>
          </w:rPr>
          <w:t xml:space="preserve"> and implement</w:t>
        </w:r>
      </w:ins>
      <w:ins w:id="1293" w:author="Kirby, Yvonne (Associate VP Plan and Inst. Effectiveness)" w:date="2025-08-18T11:43:00Z" w16du:dateUtc="2025-08-18T15:43:00Z">
        <w:r>
          <w:rPr>
            <w:rFonts w:cstheme="minorHAnsi"/>
            <w:color w:val="000000" w:themeColor="text1"/>
            <w:szCs w:val="20"/>
          </w:rPr>
          <w:t>ing</w:t>
        </w:r>
      </w:ins>
      <w:ins w:id="1294" w:author="Kirby, Yvonne (Associate VP Plan and Inst. Effectiveness)" w:date="2025-08-18T11:42:00Z" w16du:dateUtc="2025-08-18T15:42:00Z">
        <w:r w:rsidR="00F9177D" w:rsidRPr="00F9177D">
          <w:rPr>
            <w:rFonts w:cstheme="minorHAnsi"/>
            <w:color w:val="000000" w:themeColor="text1"/>
            <w:szCs w:val="20"/>
          </w:rPr>
          <w:t xml:space="preserve"> student-centered services that reflect the unique needs of Central’s learners.</w:t>
        </w:r>
      </w:ins>
      <w:del w:id="1295" w:author="Kirby, Yvonne (Associate VP Plan and Inst. Effectiveness)" w:date="2025-08-18T11:42:00Z" w16du:dateUtc="2025-08-18T15:42:00Z">
        <w:r w:rsidR="008C38A8" w:rsidRPr="003B28B6" w:rsidDel="00F9177D">
          <w:rPr>
            <w:rFonts w:cstheme="minorHAnsi"/>
            <w:color w:val="000000" w:themeColor="text1"/>
            <w:szCs w:val="20"/>
          </w:rPr>
          <w:delText>Customize</w:delText>
        </w:r>
        <w:r w:rsidR="007425B7" w:rsidRPr="003B28B6" w:rsidDel="00F9177D">
          <w:rPr>
            <w:rFonts w:cstheme="minorHAnsi"/>
            <w:color w:val="000000" w:themeColor="text1"/>
            <w:szCs w:val="20"/>
          </w:rPr>
          <w:delText xml:space="preserve"> services to meet th</w:delText>
        </w:r>
        <w:r w:rsidR="007425B7" w:rsidRPr="003B28B6" w:rsidDel="00F9177D">
          <w:rPr>
            <w:rFonts w:cstheme="minorHAnsi"/>
            <w:color w:val="000000" w:themeColor="text1"/>
          </w:rPr>
          <w:delText>e needs of</w:delText>
        </w:r>
        <w:r w:rsidR="00804146" w:rsidRPr="003B28B6" w:rsidDel="00F9177D">
          <w:rPr>
            <w:rFonts w:cstheme="minorHAnsi"/>
            <w:color w:val="000000" w:themeColor="text1"/>
          </w:rPr>
          <w:delText xml:space="preserve"> </w:delText>
        </w:r>
        <w:r w:rsidR="00AC6A49" w:rsidDel="00F9177D">
          <w:rPr>
            <w:rFonts w:cstheme="minorHAnsi"/>
          </w:rPr>
          <w:delText>Central</w:delText>
        </w:r>
        <w:r w:rsidR="00804146" w:rsidRPr="003B28B6" w:rsidDel="00F9177D">
          <w:rPr>
            <w:rFonts w:cstheme="minorHAnsi"/>
            <w:color w:val="000000" w:themeColor="text1"/>
          </w:rPr>
          <w:delText xml:space="preserve">’s </w:delText>
        </w:r>
      </w:del>
      <w:del w:id="1296" w:author="Kirby, Yvonne (Associate VP Plan and Inst. Effectiveness)" w:date="2025-08-18T11:37:00Z" w16du:dateUtc="2025-08-18T15:37:00Z">
        <w:r w:rsidR="00804146" w:rsidRPr="003B28B6" w:rsidDel="000F077E">
          <w:rPr>
            <w:rFonts w:cstheme="minorHAnsi"/>
            <w:color w:val="000000" w:themeColor="text1"/>
          </w:rPr>
          <w:delText xml:space="preserve">unique </w:delText>
        </w:r>
      </w:del>
      <w:del w:id="1297" w:author="Kirby, Yvonne (Associate VP Plan and Inst. Effectiveness)" w:date="2025-08-18T11:42:00Z" w16du:dateUtc="2025-08-18T15:42:00Z">
        <w:r w:rsidR="00804146" w:rsidRPr="003B28B6" w:rsidDel="00F9177D">
          <w:rPr>
            <w:rFonts w:cstheme="minorHAnsi"/>
            <w:color w:val="000000" w:themeColor="text1"/>
          </w:rPr>
          <w:delText>student population.</w:delText>
        </w:r>
      </w:del>
      <w:ins w:id="1298" w:author="Kirby, Yvonne (Associate VP Plan and Inst. Effectiveness)" w:date="2025-08-18T11:44:00Z" w16du:dateUtc="2025-08-18T15:44:00Z">
        <w:r w:rsidR="001157BC">
          <w:rPr>
            <w:rFonts w:cstheme="minorHAnsi"/>
            <w:color w:val="000000" w:themeColor="text1"/>
          </w:rPr>
          <w:t xml:space="preserve"> </w:t>
        </w:r>
      </w:ins>
    </w:p>
    <w:p w14:paraId="0679E732" w14:textId="69E80567" w:rsidR="000969AA" w:rsidRPr="000969AA" w:rsidRDefault="000969AA" w:rsidP="00E12645">
      <w:pPr>
        <w:pStyle w:val="ListParagraph"/>
        <w:numPr>
          <w:ilvl w:val="0"/>
          <w:numId w:val="16"/>
        </w:numPr>
        <w:shd w:val="clear" w:color="auto" w:fill="FFFFFF"/>
        <w:spacing w:before="120" w:after="120" w:line="240" w:lineRule="auto"/>
        <w:contextualSpacing w:val="0"/>
        <w:textAlignment w:val="baseline"/>
        <w:rPr>
          <w:ins w:id="1299" w:author="Kirby, Yvonne (Associate VP Plan and Inst. Effectiveness)" w:date="2025-08-18T11:50:00Z" w16du:dateUtc="2025-08-18T15:50:00Z"/>
          <w:rFonts w:ascii="Calibri" w:eastAsia="Times New Roman" w:hAnsi="Calibri" w:cs="Calibri"/>
          <w:color w:val="000000" w:themeColor="text1"/>
        </w:rPr>
      </w:pPr>
      <w:ins w:id="1300" w:author="Kirby, Yvonne (Associate VP Plan and Inst. Effectiveness)" w:date="2025-08-18T11:50:00Z" w16du:dateUtc="2025-08-18T15:50:00Z">
        <w:r w:rsidRPr="000969AA">
          <w:rPr>
            <w:rFonts w:cstheme="minorHAnsi"/>
            <w:color w:val="000000" w:themeColor="text1"/>
          </w:rPr>
          <w:t xml:space="preserve">Prioritize investments in programs and services that directly support student persistence </w:t>
        </w:r>
      </w:ins>
      <w:ins w:id="1301" w:author="Kirby, Yvonne (Associate VP Plan and Inst. Effectiveness)" w:date="2025-08-18T11:51:00Z" w16du:dateUtc="2025-08-18T15:51:00Z">
        <w:r>
          <w:rPr>
            <w:rFonts w:cstheme="minorHAnsi"/>
            <w:color w:val="000000" w:themeColor="text1"/>
          </w:rPr>
          <w:t>and</w:t>
        </w:r>
      </w:ins>
      <w:ins w:id="1302" w:author="Kirby, Yvonne (Associate VP Plan and Inst. Effectiveness)" w:date="2025-08-18T11:50:00Z" w16du:dateUtc="2025-08-18T15:50:00Z">
        <w:r w:rsidRPr="000969AA">
          <w:rPr>
            <w:rFonts w:cstheme="minorHAnsi"/>
            <w:color w:val="000000" w:themeColor="text1"/>
          </w:rPr>
          <w:t xml:space="preserve"> retention.</w:t>
        </w:r>
      </w:ins>
    </w:p>
    <w:p w14:paraId="3931178F" w14:textId="3AA5D219" w:rsidR="007B6803" w:rsidRPr="00804666" w:rsidRDefault="007B6803" w:rsidP="00E12645">
      <w:pPr>
        <w:pStyle w:val="ListParagraph"/>
        <w:numPr>
          <w:ilvl w:val="0"/>
          <w:numId w:val="16"/>
        </w:numPr>
        <w:shd w:val="clear" w:color="auto" w:fill="FFFFFF"/>
        <w:spacing w:before="120" w:after="120" w:line="240" w:lineRule="auto"/>
        <w:contextualSpacing w:val="0"/>
        <w:textAlignment w:val="baseline"/>
        <w:rPr>
          <w:ins w:id="1303" w:author="Kirby, Yvonne (Associate VP Plan and Inst. Effectiveness)" w:date="2025-08-22T13:21:00Z" w16du:dateUtc="2025-08-22T17:21:00Z"/>
          <w:rFonts w:ascii="Calibri" w:eastAsia="Times New Roman" w:hAnsi="Calibri" w:cs="Calibri"/>
          <w:color w:val="000000" w:themeColor="text1"/>
        </w:rPr>
      </w:pPr>
      <w:r w:rsidRPr="007802B7">
        <w:rPr>
          <w:rFonts w:ascii="Calibri" w:eastAsia="Times New Roman" w:hAnsi="Calibri" w:cs="Calibri"/>
          <w:color w:val="000000" w:themeColor="text1"/>
          <w:bdr w:val="none" w:sz="0" w:space="0" w:color="auto" w:frame="1"/>
        </w:rPr>
        <w:lastRenderedPageBreak/>
        <w:t>Develop an integrated marketing strategy and communication plan</w:t>
      </w:r>
      <w:r w:rsidR="00AA28BA" w:rsidRPr="007802B7">
        <w:rPr>
          <w:rFonts w:ascii="Calibri" w:eastAsia="Times New Roman" w:hAnsi="Calibri" w:cs="Calibri"/>
          <w:color w:val="000000" w:themeColor="text1"/>
          <w:bdr w:val="none" w:sz="0" w:space="0" w:color="auto" w:frame="1"/>
        </w:rPr>
        <w:t xml:space="preserve"> to promote the University and its programs</w:t>
      </w:r>
      <w:r w:rsidR="00872CDC" w:rsidRPr="007802B7">
        <w:rPr>
          <w:rFonts w:ascii="Calibri" w:eastAsia="Times New Roman" w:hAnsi="Calibri" w:cs="Calibri"/>
          <w:color w:val="000000" w:themeColor="text1"/>
          <w:bdr w:val="none" w:sz="0" w:space="0" w:color="auto" w:frame="1"/>
        </w:rPr>
        <w:t>.</w:t>
      </w:r>
    </w:p>
    <w:p w14:paraId="4B430035" w14:textId="3CA99373" w:rsidR="005361C2" w:rsidRPr="00EA42D3" w:rsidRDefault="00226C43" w:rsidP="00E12645">
      <w:pPr>
        <w:pStyle w:val="ListParagraph"/>
        <w:numPr>
          <w:ilvl w:val="0"/>
          <w:numId w:val="15"/>
        </w:numPr>
        <w:spacing w:before="120" w:after="120" w:line="240" w:lineRule="auto"/>
        <w:ind w:left="720"/>
        <w:contextualSpacing w:val="0"/>
        <w:rPr>
          <w:rFonts w:cstheme="minorHAnsi"/>
          <w:color w:val="000000" w:themeColor="text1"/>
          <w:szCs w:val="20"/>
        </w:rPr>
      </w:pPr>
      <w:ins w:id="1304" w:author="Kirby, Yvonne (Associate VP Plan and Inst. Effectiveness)" w:date="2025-08-22T14:55:00Z" w16du:dateUtc="2025-08-22T18:55:00Z">
        <w:r w:rsidRPr="00EA42D3">
          <w:rPr>
            <w:rFonts w:cstheme="minorHAnsi"/>
            <w:color w:val="000000" w:themeColor="text1"/>
            <w:szCs w:val="20"/>
          </w:rPr>
          <w:t>Pursue</w:t>
        </w:r>
        <w:r w:rsidR="006A395F" w:rsidRPr="00EA42D3">
          <w:rPr>
            <w:rFonts w:cstheme="minorHAnsi"/>
            <w:color w:val="000000" w:themeColor="text1"/>
            <w:szCs w:val="20"/>
          </w:rPr>
          <w:t xml:space="preserve"> </w:t>
        </w:r>
      </w:ins>
      <w:ins w:id="1305" w:author="Kirby, Yvonne (Associate VP Plan and Inst. Effectiveness)" w:date="2025-08-22T13:21:00Z" w16du:dateUtc="2025-08-22T17:21:00Z">
        <w:r w:rsidR="00AB6CE1" w:rsidRPr="00EA42D3">
          <w:rPr>
            <w:rFonts w:cstheme="minorHAnsi"/>
            <w:color w:val="000000" w:themeColor="text1"/>
            <w:szCs w:val="20"/>
          </w:rPr>
          <w:t>and implem</w:t>
        </w:r>
      </w:ins>
      <w:ins w:id="1306" w:author="Kirby, Yvonne (Associate VP Plan and Inst. Effectiveness)" w:date="2025-08-22T13:22:00Z" w16du:dateUtc="2025-08-22T17:22:00Z">
        <w:r w:rsidR="00AB6CE1" w:rsidRPr="00EA42D3">
          <w:rPr>
            <w:rFonts w:cstheme="minorHAnsi"/>
            <w:color w:val="000000" w:themeColor="text1"/>
            <w:szCs w:val="20"/>
          </w:rPr>
          <w:t xml:space="preserve">ent </w:t>
        </w:r>
        <w:r w:rsidR="00CD7B3C" w:rsidRPr="00EA42D3">
          <w:rPr>
            <w:rFonts w:cstheme="minorHAnsi"/>
            <w:color w:val="000000" w:themeColor="text1"/>
            <w:szCs w:val="20"/>
          </w:rPr>
          <w:t xml:space="preserve">strategies </w:t>
        </w:r>
      </w:ins>
      <w:ins w:id="1307" w:author="Kirby, Yvonne (Associate VP Plan and Inst. Effectiveness)" w:date="2025-08-22T13:23:00Z" w16du:dateUtc="2025-08-22T17:23:00Z">
        <w:r w:rsidR="006A2DAF" w:rsidRPr="00EA42D3">
          <w:rPr>
            <w:rFonts w:cstheme="minorHAnsi"/>
            <w:color w:val="000000" w:themeColor="text1"/>
            <w:szCs w:val="20"/>
          </w:rPr>
          <w:t>that reduce utility and maintenance costs</w:t>
        </w:r>
        <w:r w:rsidR="007772C6" w:rsidRPr="00EA42D3">
          <w:rPr>
            <w:rFonts w:cstheme="minorHAnsi"/>
            <w:color w:val="000000" w:themeColor="text1"/>
            <w:szCs w:val="20"/>
          </w:rPr>
          <w:t>.</w:t>
        </w:r>
      </w:ins>
    </w:p>
    <w:p w14:paraId="169A5164" w14:textId="7F915C29" w:rsidR="007B6803" w:rsidRPr="00AC6A49" w:rsidDel="00BA0B0C" w:rsidRDefault="00C1066D" w:rsidP="000902CC">
      <w:pPr>
        <w:pStyle w:val="ListParagraph"/>
        <w:numPr>
          <w:ilvl w:val="0"/>
          <w:numId w:val="23"/>
        </w:numPr>
        <w:spacing w:before="120" w:after="120" w:line="240" w:lineRule="auto"/>
        <w:contextualSpacing w:val="0"/>
        <w:rPr>
          <w:del w:id="1308" w:author="Kirby, Yvonne (Associate VP Plan and Inst. Effectiveness)" w:date="2025-08-18T11:30:00Z" w16du:dateUtc="2025-08-18T15:30:00Z"/>
          <w:rFonts w:cstheme="minorHAnsi"/>
          <w:color w:val="000000" w:themeColor="text1"/>
          <w:szCs w:val="20"/>
        </w:rPr>
      </w:pPr>
      <w:del w:id="1309" w:author="Kirby, Yvonne (Associate VP Plan and Inst. Effectiveness)" w:date="2025-08-18T11:30:00Z" w16du:dateUtc="2025-08-18T15:30:00Z">
        <w:r w:rsidRPr="00692DC5" w:rsidDel="00BA0B0C">
          <w:delText>Continue to implement mitigation strategies to reduce greenhouse gas emissions as outlined in the Climate Action Plan and in the objectives of the Governor’s Council on Climate Change</w:delText>
        </w:r>
        <w:r w:rsidR="00872CDC" w:rsidRPr="00692DC5" w:rsidDel="00BA0B0C">
          <w:delText>.</w:delText>
        </w:r>
      </w:del>
    </w:p>
    <w:p w14:paraId="07B0F9E5" w14:textId="3C752123" w:rsidR="00804146" w:rsidRPr="00F54D5B" w:rsidRDefault="00804146" w:rsidP="009119A2">
      <w:pPr>
        <w:pStyle w:val="ListParagraph"/>
        <w:spacing w:after="0" w:line="240" w:lineRule="auto"/>
        <w:ind w:left="360"/>
        <w:contextualSpacing w:val="0"/>
        <w:rPr>
          <w:b/>
          <w:color w:val="FF0000"/>
          <w:sz w:val="28"/>
          <w:szCs w:val="28"/>
        </w:rPr>
      </w:pPr>
    </w:p>
    <w:p w14:paraId="2B6F70FA" w14:textId="346BB1A8" w:rsidR="00804146" w:rsidRPr="002E4CD0" w:rsidRDefault="0004676D" w:rsidP="00FA63A5">
      <w:pPr>
        <w:spacing w:after="0" w:line="240" w:lineRule="auto"/>
        <w:rPr>
          <w:b/>
          <w:color w:val="083E6E" w:themeColor="accent1" w:themeShade="BF"/>
          <w:sz w:val="24"/>
          <w:szCs w:val="28"/>
        </w:rPr>
      </w:pPr>
      <w:ins w:id="1310" w:author="Kirby, Yvonne (Associate VP Plan and Inst. Effectiveness)" w:date="2025-09-05T09:53:00Z" w16du:dateUtc="2025-09-05T13:53:00Z">
        <w:r>
          <w:rPr>
            <w:b/>
            <w:color w:val="083E6E" w:themeColor="accent1" w:themeShade="BF"/>
            <w:sz w:val="24"/>
            <w:szCs w:val="28"/>
          </w:rPr>
          <w:t>Objective</w:t>
        </w:r>
        <w:r w:rsidRPr="002E4CD0">
          <w:rPr>
            <w:b/>
            <w:color w:val="083E6E" w:themeColor="accent1" w:themeShade="BF"/>
            <w:sz w:val="24"/>
            <w:szCs w:val="28"/>
          </w:rPr>
          <w:t xml:space="preserve"> </w:t>
        </w:r>
        <w:r>
          <w:rPr>
            <w:b/>
            <w:color w:val="083E6E" w:themeColor="accent1" w:themeShade="BF"/>
            <w:sz w:val="24"/>
            <w:szCs w:val="28"/>
          </w:rPr>
          <w:t xml:space="preserve">3. </w:t>
        </w:r>
      </w:ins>
      <w:ins w:id="1311" w:author="Kirby, Yvonne (Associate VP Plan and Inst. Effectiveness)" w:date="2025-09-26T11:04:00Z" w16du:dateUtc="2025-09-26T15:04:00Z">
        <w:r w:rsidR="00F92582" w:rsidRPr="00F92582">
          <w:rPr>
            <w:b/>
            <w:color w:val="083E6E" w:themeColor="accent1" w:themeShade="BF"/>
            <w:sz w:val="24"/>
            <w:szCs w:val="28"/>
          </w:rPr>
          <w:t xml:space="preserve">Increase the CCSU Foundation’s </w:t>
        </w:r>
      </w:ins>
      <w:del w:id="1312" w:author="Kirby, Yvonne (Associate VP Plan and Inst. Effectiveness)" w:date="2025-09-26T11:04:00Z" w16du:dateUtc="2025-09-26T15:04:00Z">
        <w:r w:rsidR="00804146" w:rsidRPr="002E4CD0" w:rsidDel="00F92582">
          <w:rPr>
            <w:b/>
            <w:color w:val="083E6E" w:themeColor="accent1" w:themeShade="BF"/>
            <w:sz w:val="24"/>
            <w:szCs w:val="28"/>
          </w:rPr>
          <w:delText xml:space="preserve">Grow the </w:delText>
        </w:r>
        <w:r w:rsidR="00AC6A49" w:rsidRPr="003C0FCC" w:rsidDel="00F92582">
          <w:rPr>
            <w:b/>
            <w:color w:val="083E6E" w:themeColor="accent1" w:themeShade="BF"/>
            <w:sz w:val="24"/>
            <w:szCs w:val="28"/>
          </w:rPr>
          <w:delText>Central</w:delText>
        </w:r>
        <w:r w:rsidR="00804146" w:rsidRPr="002E4CD0" w:rsidDel="00F92582">
          <w:rPr>
            <w:b/>
            <w:color w:val="083E6E" w:themeColor="accent1" w:themeShade="BF"/>
            <w:sz w:val="24"/>
            <w:szCs w:val="28"/>
          </w:rPr>
          <w:delText xml:space="preserve"> </w:delText>
        </w:r>
      </w:del>
      <w:r w:rsidR="00601FC3">
        <w:rPr>
          <w:b/>
          <w:color w:val="083E6E" w:themeColor="accent1" w:themeShade="BF"/>
          <w:sz w:val="24"/>
          <w:szCs w:val="28"/>
        </w:rPr>
        <w:t>E</w:t>
      </w:r>
      <w:r w:rsidR="00601FC3" w:rsidRPr="002E4CD0">
        <w:rPr>
          <w:b/>
          <w:color w:val="083E6E" w:themeColor="accent1" w:themeShade="BF"/>
          <w:sz w:val="24"/>
          <w:szCs w:val="28"/>
        </w:rPr>
        <w:t xml:space="preserve">ndowment </w:t>
      </w:r>
      <w:ins w:id="1313" w:author="Kirby, Yvonne (Associate VP Plan and Inst. Effectiveness)" w:date="2025-09-26T11:05:00Z" w16du:dateUtc="2025-09-26T15:05:00Z">
        <w:r w:rsidR="0027246F" w:rsidRPr="0027246F">
          <w:rPr>
            <w:b/>
            <w:color w:val="083E6E" w:themeColor="accent1" w:themeShade="BF"/>
            <w:sz w:val="24"/>
            <w:szCs w:val="28"/>
          </w:rPr>
          <w:t>while also expanding scholarship opportunities, strengthening student success initiatives and investing in academic enrichment</w:t>
        </w:r>
      </w:ins>
      <w:del w:id="1314" w:author="Kirby, Yvonne (Associate VP Plan and Inst. Effectiveness)" w:date="2025-09-26T11:05:00Z" w16du:dateUtc="2025-09-26T15:05:00Z">
        <w:r w:rsidR="00804146" w:rsidRPr="002E4CD0" w:rsidDel="0027246F">
          <w:rPr>
            <w:b/>
            <w:color w:val="083E6E" w:themeColor="accent1" w:themeShade="BF"/>
            <w:sz w:val="24"/>
            <w:szCs w:val="28"/>
          </w:rPr>
          <w:delText xml:space="preserve">to facilitate access to higher education, </w:delText>
        </w:r>
        <w:r w:rsidR="00B652B5" w:rsidDel="0027246F">
          <w:rPr>
            <w:b/>
            <w:color w:val="083E6E" w:themeColor="accent1" w:themeShade="BF"/>
            <w:sz w:val="24"/>
            <w:szCs w:val="28"/>
          </w:rPr>
          <w:delText>student</w:delText>
        </w:r>
        <w:r w:rsidR="00B652B5" w:rsidRPr="002E4CD0" w:rsidDel="0027246F">
          <w:rPr>
            <w:b/>
            <w:color w:val="083E6E" w:themeColor="accent1" w:themeShade="BF"/>
            <w:sz w:val="24"/>
            <w:szCs w:val="28"/>
          </w:rPr>
          <w:delText xml:space="preserve"> </w:delText>
        </w:r>
        <w:r w:rsidR="00804146" w:rsidRPr="002E4CD0" w:rsidDel="0027246F">
          <w:rPr>
            <w:b/>
            <w:color w:val="083E6E" w:themeColor="accent1" w:themeShade="BF"/>
            <w:sz w:val="24"/>
            <w:szCs w:val="28"/>
          </w:rPr>
          <w:delText>success</w:delText>
        </w:r>
        <w:r w:rsidR="00FA22C9" w:rsidDel="0027246F">
          <w:rPr>
            <w:b/>
            <w:color w:val="083E6E" w:themeColor="accent1" w:themeShade="BF"/>
            <w:sz w:val="24"/>
            <w:szCs w:val="28"/>
          </w:rPr>
          <w:delText>,</w:delText>
        </w:r>
        <w:r w:rsidR="00804146" w:rsidRPr="002E4CD0" w:rsidDel="0027246F">
          <w:rPr>
            <w:b/>
            <w:color w:val="083E6E" w:themeColor="accent1" w:themeShade="BF"/>
            <w:sz w:val="24"/>
            <w:szCs w:val="28"/>
          </w:rPr>
          <w:delText xml:space="preserve"> and faculty achievement</w:delText>
        </w:r>
      </w:del>
    </w:p>
    <w:p w14:paraId="6D4DF5CB" w14:textId="7E4C81F0" w:rsidR="00804146" w:rsidRPr="007B01C8" w:rsidRDefault="007B4BE9" w:rsidP="00E12645">
      <w:pPr>
        <w:pStyle w:val="ListParagraph"/>
        <w:numPr>
          <w:ilvl w:val="0"/>
          <w:numId w:val="17"/>
        </w:numPr>
        <w:spacing w:before="120" w:after="120" w:line="240" w:lineRule="auto"/>
        <w:ind w:left="720"/>
        <w:contextualSpacing w:val="0"/>
        <w:rPr>
          <w:rFonts w:cstheme="minorHAnsi"/>
          <w:color w:val="000000" w:themeColor="text1"/>
        </w:rPr>
      </w:pPr>
      <w:ins w:id="1315" w:author="Kirby, Yvonne (Associate VP Plan and Inst. Effectiveness)" w:date="2025-09-26T11:08:00Z" w16du:dateUtc="2025-09-26T15:08:00Z">
        <w:r w:rsidRPr="007B01C8">
          <w:rPr>
            <w:rFonts w:cstheme="minorHAnsi"/>
            <w:color w:val="000000" w:themeColor="text1"/>
          </w:rPr>
          <w:t>Strengthen annual giving efforts to consistently grow the total dollars raised each year, building momentum for long-term endowment growth</w:t>
        </w:r>
        <w:r w:rsidR="003D68EC" w:rsidRPr="007B01C8">
          <w:rPr>
            <w:rFonts w:cstheme="minorHAnsi"/>
            <w:color w:val="000000" w:themeColor="text1"/>
          </w:rPr>
          <w:t>.</w:t>
        </w:r>
      </w:ins>
      <w:del w:id="1316" w:author="Kirby, Yvonne (Associate VP Plan and Inst. Effectiveness)" w:date="2025-09-26T11:08:00Z" w16du:dateUtc="2025-09-26T15:08:00Z">
        <w:r w:rsidR="00804146" w:rsidRPr="007B01C8" w:rsidDel="007B4BE9">
          <w:rPr>
            <w:rFonts w:cstheme="minorHAnsi"/>
            <w:color w:val="000000" w:themeColor="text1"/>
          </w:rPr>
          <w:delText>Complete the $75M Capital Campaign</w:delText>
        </w:r>
        <w:r w:rsidR="00804146" w:rsidRPr="007B01C8" w:rsidDel="003D68EC">
          <w:rPr>
            <w:rFonts w:cstheme="minorHAnsi"/>
            <w:color w:val="000000" w:themeColor="text1"/>
          </w:rPr>
          <w:delText>.</w:delText>
        </w:r>
      </w:del>
    </w:p>
    <w:p w14:paraId="72FB038E" w14:textId="0449B9AA" w:rsidR="00C452C4" w:rsidRPr="007B01C8" w:rsidRDefault="00DF7A58" w:rsidP="00E12645">
      <w:pPr>
        <w:pStyle w:val="ListParagraph"/>
        <w:numPr>
          <w:ilvl w:val="0"/>
          <w:numId w:val="17"/>
        </w:numPr>
        <w:spacing w:before="120" w:after="120" w:line="240" w:lineRule="auto"/>
        <w:ind w:left="720"/>
        <w:contextualSpacing w:val="0"/>
        <w:rPr>
          <w:ins w:id="1317" w:author="Kirby, Yvonne (Associate VP Plan and Inst. Effectiveness)" w:date="2025-09-26T11:13:00Z" w16du:dateUtc="2025-09-26T15:13:00Z"/>
          <w:rFonts w:cstheme="minorHAnsi"/>
          <w:color w:val="000000" w:themeColor="text1"/>
        </w:rPr>
      </w:pPr>
      <w:ins w:id="1318" w:author="Kirby, Yvonne (Associate VP Plan and Inst. Effectiveness)" w:date="2025-09-26T11:11:00Z" w16du:dateUtc="2025-09-26T15:11:00Z">
        <w:r w:rsidRPr="007B01C8">
          <w:rPr>
            <w:rFonts w:cstheme="minorHAnsi"/>
            <w:color w:val="000000" w:themeColor="text1"/>
          </w:rPr>
          <w:t>Increase the number of donors</w:t>
        </w:r>
      </w:ins>
      <w:ins w:id="1319" w:author="Kirby, Yvonne (Associate VP Plan and Inst. Effectiveness)" w:date="2025-09-26T11:12:00Z" w16du:dateUtc="2025-09-26T15:12:00Z">
        <w:r w:rsidRPr="007B01C8">
          <w:rPr>
            <w:rFonts w:cstheme="minorHAnsi"/>
            <w:color w:val="000000" w:themeColor="text1"/>
          </w:rPr>
          <w:t xml:space="preserve"> through</w:t>
        </w:r>
        <w:r w:rsidR="00E205BB" w:rsidRPr="007B01C8">
          <w:rPr>
            <w:rFonts w:cstheme="minorHAnsi"/>
            <w:color w:val="000000" w:themeColor="text1"/>
          </w:rPr>
          <w:t xml:space="preserve"> intentional and meaningful engagement opportunities that deep</w:t>
        </w:r>
      </w:ins>
      <w:ins w:id="1320" w:author="Kirby, Yvonne (Associate VP Plan and Inst. Effectiveness)" w:date="2025-09-26T11:13:00Z" w16du:dateUtc="2025-09-26T15:13:00Z">
        <w:r w:rsidR="00E205BB" w:rsidRPr="007B01C8">
          <w:rPr>
            <w:rFonts w:cstheme="minorHAnsi"/>
            <w:color w:val="000000" w:themeColor="text1"/>
          </w:rPr>
          <w:t>en loyalty and commitment</w:t>
        </w:r>
        <w:r w:rsidR="003F78A4" w:rsidRPr="007B01C8">
          <w:rPr>
            <w:rFonts w:cstheme="minorHAnsi"/>
            <w:color w:val="000000" w:themeColor="text1"/>
          </w:rPr>
          <w:t>.</w:t>
        </w:r>
      </w:ins>
    </w:p>
    <w:p w14:paraId="62DB57D1" w14:textId="11B0CE7E" w:rsidR="00804146" w:rsidRPr="007B01C8" w:rsidRDefault="000F004D" w:rsidP="00E12645">
      <w:pPr>
        <w:pStyle w:val="ListParagraph"/>
        <w:numPr>
          <w:ilvl w:val="0"/>
          <w:numId w:val="17"/>
        </w:numPr>
        <w:spacing w:before="120" w:after="120" w:line="240" w:lineRule="auto"/>
        <w:ind w:left="720"/>
        <w:contextualSpacing w:val="0"/>
        <w:rPr>
          <w:rFonts w:cstheme="minorHAnsi"/>
          <w:color w:val="000000" w:themeColor="text1"/>
        </w:rPr>
      </w:pPr>
      <w:ins w:id="1321" w:author="Kirby, Yvonne (Associate VP Plan and Inst. Effectiveness)" w:date="2025-09-26T11:14:00Z" w16du:dateUtc="2025-09-26T15:14:00Z">
        <w:r w:rsidRPr="007B01C8">
          <w:rPr>
            <w:rFonts w:cstheme="minorHAnsi"/>
            <w:color w:val="000000" w:themeColor="text1"/>
          </w:rPr>
          <w:t>Broaden the donor base by strengthening grantsmanship</w:t>
        </w:r>
      </w:ins>
      <w:ins w:id="1322" w:author="Kirby, Yvonne (Associate VP Plan and Inst. Effectiveness)" w:date="2025-09-26T11:15:00Z" w16du:dateUtc="2025-09-26T15:15:00Z">
        <w:r w:rsidR="007079F6" w:rsidRPr="007B01C8">
          <w:rPr>
            <w:rFonts w:cstheme="minorHAnsi"/>
            <w:color w:val="000000" w:themeColor="text1"/>
          </w:rPr>
          <w:t xml:space="preserve"> and building a robust and sustainable pipeline of support</w:t>
        </w:r>
        <w:r w:rsidR="00521170" w:rsidRPr="007B01C8">
          <w:rPr>
            <w:rFonts w:cstheme="minorHAnsi"/>
            <w:color w:val="000000" w:themeColor="text1"/>
          </w:rPr>
          <w:t xml:space="preserve"> from corporate, family and community foundations.</w:t>
        </w:r>
      </w:ins>
      <w:ins w:id="1323" w:author="Kirby, Yvonne (Associate VP Plan and Inst. Effectiveness)" w:date="2025-09-26T11:14:00Z" w16du:dateUtc="2025-09-26T15:14:00Z">
        <w:r w:rsidRPr="007B01C8">
          <w:rPr>
            <w:rFonts w:cstheme="minorHAnsi"/>
            <w:color w:val="000000" w:themeColor="text1"/>
          </w:rPr>
          <w:t xml:space="preserve"> </w:t>
        </w:r>
      </w:ins>
      <w:del w:id="1324" w:author="Kirby, Yvonne (Associate VP Plan and Inst. Effectiveness)" w:date="2025-09-26T11:15:00Z" w16du:dateUtc="2025-09-26T15:15:00Z">
        <w:r w:rsidR="00804146" w:rsidRPr="007B01C8" w:rsidDel="00521170">
          <w:rPr>
            <w:rFonts w:cstheme="minorHAnsi"/>
            <w:color w:val="000000" w:themeColor="text1"/>
          </w:rPr>
          <w:delText>Make giving count</w:delText>
        </w:r>
        <w:r w:rsidR="00081B9B" w:rsidRPr="007B01C8" w:rsidDel="00521170">
          <w:rPr>
            <w:rFonts w:cstheme="minorHAnsi"/>
            <w:color w:val="000000" w:themeColor="text1"/>
          </w:rPr>
          <w:delText xml:space="preserve"> </w:delText>
        </w:r>
        <w:r w:rsidR="00081B9B" w:rsidRPr="007B01C8" w:rsidDel="00521170">
          <w:delText xml:space="preserve">through thoughtful and responsible </w:delText>
        </w:r>
        <w:r w:rsidR="00D35245" w:rsidRPr="007B01C8" w:rsidDel="00521170">
          <w:delText>allocation</w:delText>
        </w:r>
        <w:r w:rsidR="00081B9B" w:rsidRPr="007B01C8" w:rsidDel="00521170">
          <w:delText xml:space="preserve"> of grants and donations</w:delText>
        </w:r>
        <w:r w:rsidR="00804146" w:rsidRPr="007B01C8" w:rsidDel="00521170">
          <w:rPr>
            <w:rFonts w:cstheme="minorHAnsi"/>
            <w:color w:val="000000" w:themeColor="text1"/>
          </w:rPr>
          <w:delText xml:space="preserve">. </w:delText>
        </w:r>
      </w:del>
    </w:p>
    <w:p w14:paraId="0EEEB69F" w14:textId="4B20056B" w:rsidR="009F13AD" w:rsidRPr="007B01C8" w:rsidRDefault="005B3DF4" w:rsidP="00E12645">
      <w:pPr>
        <w:pStyle w:val="ListParagraph"/>
        <w:numPr>
          <w:ilvl w:val="0"/>
          <w:numId w:val="17"/>
        </w:numPr>
        <w:spacing w:before="120" w:after="120" w:line="240" w:lineRule="auto"/>
        <w:ind w:left="720"/>
        <w:contextualSpacing w:val="0"/>
        <w:rPr>
          <w:ins w:id="1325" w:author="Kirby, Yvonne (Associate VP Plan and Inst. Effectiveness)" w:date="2025-09-26T11:22:00Z" w16du:dateUtc="2025-09-26T15:22:00Z"/>
          <w:rFonts w:cstheme="minorHAnsi"/>
          <w:color w:val="000000" w:themeColor="text1"/>
        </w:rPr>
      </w:pPr>
      <w:ins w:id="1326" w:author="Kirby, Yvonne (Associate VP Plan and Inst. Effectiveness)" w:date="2025-09-26T11:16:00Z" w16du:dateUtc="2025-09-26T15:16:00Z">
        <w:r w:rsidRPr="007B01C8">
          <w:rPr>
            <w:rFonts w:cstheme="minorHAnsi"/>
            <w:color w:val="000000" w:themeColor="text1"/>
          </w:rPr>
          <w:t xml:space="preserve">Secure named </w:t>
        </w:r>
      </w:ins>
      <w:ins w:id="1327" w:author="Kirby, Yvonne (Associate VP Plan and Inst. Effectiveness)" w:date="2025-09-26T11:21:00Z" w16du:dateUtc="2025-09-26T15:21:00Z">
        <w:r w:rsidR="00C326D4" w:rsidRPr="007B01C8">
          <w:rPr>
            <w:rFonts w:cstheme="minorHAnsi"/>
            <w:color w:val="000000" w:themeColor="text1"/>
          </w:rPr>
          <w:t xml:space="preserve">campus </w:t>
        </w:r>
      </w:ins>
      <w:ins w:id="1328" w:author="Kirby, Yvonne (Associate VP Plan and Inst. Effectiveness)" w:date="2025-09-26T11:16:00Z" w16du:dateUtc="2025-09-26T15:16:00Z">
        <w:r w:rsidRPr="007B01C8">
          <w:rPr>
            <w:rFonts w:cstheme="minorHAnsi"/>
            <w:color w:val="000000" w:themeColor="text1"/>
          </w:rPr>
          <w:t>spaces</w:t>
        </w:r>
        <w:r w:rsidR="00A73ED1" w:rsidRPr="007B01C8">
          <w:rPr>
            <w:rFonts w:cstheme="minorHAnsi"/>
            <w:color w:val="000000" w:themeColor="text1"/>
          </w:rPr>
          <w:t xml:space="preserve"> that </w:t>
        </w:r>
      </w:ins>
      <w:ins w:id="1329" w:author="Kirby, Yvonne (Associate VP Plan and Inst. Effectiveness)" w:date="2025-09-26T11:21:00Z" w16du:dateUtc="2025-09-26T15:21:00Z">
        <w:r w:rsidR="00C326D4" w:rsidRPr="007B01C8">
          <w:rPr>
            <w:rFonts w:cstheme="minorHAnsi"/>
            <w:color w:val="000000" w:themeColor="text1"/>
          </w:rPr>
          <w:t>build don</w:t>
        </w:r>
      </w:ins>
      <w:ins w:id="1330" w:author="Kirby, Yvonne (Associate VP Plan and Inst. Effectiveness)" w:date="2025-09-26T11:22:00Z" w16du:dateUtc="2025-09-26T15:22:00Z">
        <w:r w:rsidR="009F13AD" w:rsidRPr="007B01C8">
          <w:rPr>
            <w:rFonts w:cstheme="minorHAnsi"/>
            <w:color w:val="000000" w:themeColor="text1"/>
          </w:rPr>
          <w:t xml:space="preserve">or </w:t>
        </w:r>
      </w:ins>
      <w:ins w:id="1331" w:author="Kirby, Yvonne (Associate VP Plan and Inst. Effectiveness)" w:date="2025-09-26T11:18:00Z" w16du:dateUtc="2025-09-26T15:18:00Z">
        <w:r w:rsidR="002E7F84" w:rsidRPr="007B01C8">
          <w:rPr>
            <w:rFonts w:cstheme="minorHAnsi"/>
            <w:color w:val="000000" w:themeColor="text1"/>
          </w:rPr>
          <w:t>legacy</w:t>
        </w:r>
        <w:r w:rsidR="00A73217" w:rsidRPr="007B01C8">
          <w:rPr>
            <w:rFonts w:cstheme="minorHAnsi"/>
            <w:color w:val="000000" w:themeColor="text1"/>
          </w:rPr>
          <w:t xml:space="preserve"> </w:t>
        </w:r>
      </w:ins>
      <w:ins w:id="1332" w:author="Kirby, Yvonne (Associate VP Plan and Inst. Effectiveness)" w:date="2025-09-26T11:19:00Z" w16du:dateUtc="2025-09-26T15:19:00Z">
        <w:r w:rsidR="00AB6FB9" w:rsidRPr="007B01C8">
          <w:rPr>
            <w:rFonts w:cstheme="minorHAnsi"/>
            <w:color w:val="000000" w:themeColor="text1"/>
          </w:rPr>
          <w:t xml:space="preserve">and </w:t>
        </w:r>
      </w:ins>
      <w:ins w:id="1333" w:author="Kirby, Yvonne (Associate VP Plan and Inst. Effectiveness)" w:date="2025-09-26T11:22:00Z" w16du:dateUtc="2025-09-26T15:22:00Z">
        <w:r w:rsidR="009F13AD" w:rsidRPr="007B01C8">
          <w:rPr>
            <w:rFonts w:cstheme="minorHAnsi"/>
            <w:color w:val="000000" w:themeColor="text1"/>
          </w:rPr>
          <w:t xml:space="preserve">generate </w:t>
        </w:r>
      </w:ins>
      <w:ins w:id="1334" w:author="Kirby, Yvonne (Associate VP Plan and Inst. Effectiveness)" w:date="2025-09-26T11:19:00Z" w16du:dateUtc="2025-09-26T15:19:00Z">
        <w:r w:rsidR="00AB6FB9" w:rsidRPr="007B01C8">
          <w:rPr>
            <w:rFonts w:cstheme="minorHAnsi"/>
            <w:color w:val="000000" w:themeColor="text1"/>
          </w:rPr>
          <w:t xml:space="preserve">permanent endowment </w:t>
        </w:r>
      </w:ins>
      <w:ins w:id="1335" w:author="Kirby, Yvonne (Associate VP Plan and Inst. Effectiveness)" w:date="2025-09-26T11:22:00Z" w16du:dateUtc="2025-09-26T15:22:00Z">
        <w:r w:rsidR="009F13AD" w:rsidRPr="007B01C8">
          <w:rPr>
            <w:rFonts w:cstheme="minorHAnsi"/>
            <w:color w:val="000000" w:themeColor="text1"/>
          </w:rPr>
          <w:t>support for institutional priorities.</w:t>
        </w:r>
      </w:ins>
    </w:p>
    <w:p w14:paraId="13C4DC7F" w14:textId="4DDC8C06" w:rsidR="00804146" w:rsidRPr="007B01C8" w:rsidRDefault="00804146" w:rsidP="00E12645">
      <w:pPr>
        <w:pStyle w:val="ListParagraph"/>
        <w:numPr>
          <w:ilvl w:val="0"/>
          <w:numId w:val="15"/>
        </w:numPr>
        <w:spacing w:before="120" w:after="120" w:line="240" w:lineRule="auto"/>
        <w:ind w:left="720"/>
        <w:contextualSpacing w:val="0"/>
        <w:rPr>
          <w:ins w:id="1336" w:author="Kirby, Yvonne (Associate VP Plan and Inst. Effectiveness)" w:date="2025-09-26T11:28:00Z" w16du:dateUtc="2025-09-26T15:28:00Z"/>
          <w:rFonts w:cstheme="minorHAnsi"/>
          <w:color w:val="000000" w:themeColor="text1"/>
          <w:szCs w:val="20"/>
        </w:rPr>
      </w:pPr>
      <w:del w:id="1337" w:author="Kirby, Yvonne (Associate VP Plan and Inst. Effectiveness)" w:date="2025-09-26T11:23:00Z" w16du:dateUtc="2025-09-26T15:23:00Z">
        <w:r w:rsidRPr="007B01C8" w:rsidDel="00BB5CA6">
          <w:rPr>
            <w:rFonts w:cstheme="minorHAnsi"/>
            <w:color w:val="000000" w:themeColor="text1"/>
            <w:szCs w:val="20"/>
          </w:rPr>
          <w:delText>Develop and implement a plan to seek private funding for capital projects to support academic programs and student services</w:delText>
        </w:r>
      </w:del>
      <w:ins w:id="1338" w:author="Kirby, Yvonne (Associate VP Plan and Inst. Effectiveness)" w:date="2025-09-26T11:23:00Z" w16du:dateUtc="2025-09-26T15:23:00Z">
        <w:r w:rsidR="00BB5CA6" w:rsidRPr="007B01C8">
          <w:rPr>
            <w:rFonts w:cstheme="minorHAnsi"/>
            <w:color w:val="000000" w:themeColor="text1"/>
            <w:szCs w:val="20"/>
          </w:rPr>
          <w:t xml:space="preserve">Establish a sustainable pipeline to secure </w:t>
        </w:r>
      </w:ins>
      <w:ins w:id="1339" w:author="Kirby, Yvonne (Associate VP Plan and Inst. Effectiveness)" w:date="2025-09-26T11:24:00Z" w16du:dateUtc="2025-09-26T15:24:00Z">
        <w:r w:rsidR="00274649" w:rsidRPr="007B01C8">
          <w:rPr>
            <w:rFonts w:cstheme="minorHAnsi"/>
            <w:color w:val="000000" w:themeColor="text1"/>
            <w:szCs w:val="20"/>
          </w:rPr>
          <w:t xml:space="preserve">annual </w:t>
        </w:r>
      </w:ins>
      <w:ins w:id="1340" w:author="Kirby, Yvonne (Associate VP Plan and Inst. Effectiveness)" w:date="2025-09-26T11:23:00Z" w16du:dateUtc="2025-09-26T15:23:00Z">
        <w:r w:rsidR="00BB5CA6" w:rsidRPr="007B01C8">
          <w:rPr>
            <w:rFonts w:cstheme="minorHAnsi"/>
            <w:color w:val="000000" w:themeColor="text1"/>
            <w:szCs w:val="20"/>
          </w:rPr>
          <w:t xml:space="preserve">planned </w:t>
        </w:r>
        <w:r w:rsidR="00274649" w:rsidRPr="007B01C8">
          <w:rPr>
            <w:rFonts w:cstheme="minorHAnsi"/>
            <w:color w:val="000000" w:themeColor="text1"/>
            <w:szCs w:val="20"/>
          </w:rPr>
          <w:t>gift</w:t>
        </w:r>
      </w:ins>
      <w:ins w:id="1341" w:author="Kirby, Yvonne (Associate VP Plan and Inst. Effectiveness)" w:date="2025-09-26T11:24:00Z" w16du:dateUtc="2025-09-26T15:24:00Z">
        <w:r w:rsidR="00274649" w:rsidRPr="007B01C8">
          <w:rPr>
            <w:rFonts w:cstheme="minorHAnsi"/>
            <w:color w:val="000000" w:themeColor="text1"/>
            <w:szCs w:val="20"/>
          </w:rPr>
          <w:t xml:space="preserve">s </w:t>
        </w:r>
      </w:ins>
      <w:ins w:id="1342" w:author="Kirby, Yvonne (Associate VP Plan and Inst. Effectiveness)" w:date="2025-09-26T11:25:00Z" w16du:dateUtc="2025-09-26T15:25:00Z">
        <w:r w:rsidR="0009259C" w:rsidRPr="007B01C8">
          <w:rPr>
            <w:rFonts w:cstheme="minorHAnsi"/>
            <w:color w:val="000000" w:themeColor="text1"/>
            <w:szCs w:val="20"/>
          </w:rPr>
          <w:t xml:space="preserve">that contribute to </w:t>
        </w:r>
      </w:ins>
      <w:ins w:id="1343" w:author="Kirby, Yvonne (Associate VP Plan and Inst. Effectiveness)" w:date="2025-09-26T11:28:00Z" w16du:dateUtc="2025-09-26T15:28:00Z">
        <w:r w:rsidR="001D5F4F" w:rsidRPr="007B01C8">
          <w:rPr>
            <w:rFonts w:cstheme="minorHAnsi"/>
            <w:color w:val="000000" w:themeColor="text1"/>
            <w:szCs w:val="20"/>
          </w:rPr>
          <w:t xml:space="preserve">Central’s </w:t>
        </w:r>
      </w:ins>
      <w:ins w:id="1344" w:author="Kirby, Yvonne (Associate VP Plan and Inst. Effectiveness)" w:date="2025-09-26T11:27:00Z" w16du:dateUtc="2025-09-26T15:27:00Z">
        <w:r w:rsidR="00394E81" w:rsidRPr="007B01C8">
          <w:rPr>
            <w:rFonts w:cstheme="minorHAnsi"/>
            <w:color w:val="000000" w:themeColor="text1"/>
            <w:szCs w:val="20"/>
          </w:rPr>
          <w:t>financial</w:t>
        </w:r>
      </w:ins>
      <w:ins w:id="1345" w:author="Kirby, Yvonne (Associate VP Plan and Inst. Effectiveness)" w:date="2025-09-26T11:26:00Z" w16du:dateUtc="2025-09-26T15:26:00Z">
        <w:r w:rsidR="00636B05" w:rsidRPr="007B01C8">
          <w:rPr>
            <w:rFonts w:cstheme="minorHAnsi"/>
            <w:color w:val="000000" w:themeColor="text1"/>
            <w:szCs w:val="20"/>
          </w:rPr>
          <w:t xml:space="preserve"> stability</w:t>
        </w:r>
      </w:ins>
      <w:ins w:id="1346" w:author="Kirby, Yvonne (Associate VP Plan and Inst. Effectiveness)" w:date="2025-09-26T11:28:00Z" w16du:dateUtc="2025-09-26T15:28:00Z">
        <w:r w:rsidR="00C8733D" w:rsidRPr="007B01C8">
          <w:rPr>
            <w:rFonts w:cstheme="minorHAnsi"/>
            <w:color w:val="000000" w:themeColor="text1"/>
            <w:szCs w:val="20"/>
          </w:rPr>
          <w:t>.</w:t>
        </w:r>
      </w:ins>
      <w:del w:id="1347" w:author="Kirby, Yvonne (Associate VP Plan and Inst. Effectiveness)" w:date="2025-09-26T11:25:00Z" w16du:dateUtc="2025-09-26T15:25:00Z">
        <w:r w:rsidRPr="007B01C8" w:rsidDel="0009259C">
          <w:rPr>
            <w:rFonts w:cstheme="minorHAnsi"/>
            <w:color w:val="000000" w:themeColor="text1"/>
            <w:szCs w:val="20"/>
          </w:rPr>
          <w:delText>.</w:delText>
        </w:r>
      </w:del>
    </w:p>
    <w:p w14:paraId="19FCC7EC" w14:textId="28BA2345" w:rsidR="00C8733D" w:rsidRPr="007B01C8" w:rsidRDefault="00C8733D" w:rsidP="007B01C8">
      <w:pPr>
        <w:spacing w:after="0" w:line="240" w:lineRule="auto"/>
        <w:rPr>
          <w:ins w:id="1348" w:author="Kirby, Yvonne (Associate VP Plan and Inst. Effectiveness)" w:date="2025-09-26T12:51:00Z" w16du:dateUtc="2025-09-26T16:51:00Z"/>
          <w:b/>
          <w:color w:val="083E6E" w:themeColor="accent1" w:themeShade="BF"/>
          <w:sz w:val="24"/>
          <w:szCs w:val="28"/>
        </w:rPr>
      </w:pPr>
      <w:ins w:id="1349" w:author="Kirby, Yvonne (Associate VP Plan and Inst. Effectiveness)" w:date="2025-09-26T11:28:00Z" w16du:dateUtc="2025-09-26T15:28:00Z">
        <w:r w:rsidRPr="007B01C8">
          <w:rPr>
            <w:b/>
            <w:color w:val="083E6E" w:themeColor="accent1" w:themeShade="BF"/>
            <w:sz w:val="24"/>
            <w:szCs w:val="28"/>
          </w:rPr>
          <w:t xml:space="preserve">Objective 4. </w:t>
        </w:r>
      </w:ins>
      <w:ins w:id="1350" w:author="Kirby, Yvonne (Associate VP Plan and Inst. Effectiveness)" w:date="2025-09-26T11:29:00Z" w16du:dateUtc="2025-09-26T15:29:00Z">
        <w:r w:rsidRPr="007B01C8">
          <w:rPr>
            <w:b/>
            <w:color w:val="083E6E" w:themeColor="accent1" w:themeShade="BF"/>
            <w:sz w:val="24"/>
            <w:szCs w:val="28"/>
          </w:rPr>
          <w:t xml:space="preserve">Increase </w:t>
        </w:r>
      </w:ins>
      <w:ins w:id="1351" w:author="Kirby, Yvonne (Associate VP Plan and Inst. Effectiveness)" w:date="2025-09-26T12:51:00Z" w16du:dateUtc="2025-09-26T16:51:00Z">
        <w:r w:rsidR="004E65FE">
          <w:rPr>
            <w:b/>
            <w:color w:val="083E6E" w:themeColor="accent1" w:themeShade="BF"/>
            <w:sz w:val="24"/>
            <w:szCs w:val="28"/>
          </w:rPr>
          <w:t>a</w:t>
        </w:r>
      </w:ins>
      <w:ins w:id="1352" w:author="Kirby, Yvonne (Associate VP Plan and Inst. Effectiveness)" w:date="2025-09-26T11:29:00Z" w16du:dateUtc="2025-09-26T15:29:00Z">
        <w:r w:rsidRPr="007B01C8">
          <w:rPr>
            <w:b/>
            <w:color w:val="083E6E" w:themeColor="accent1" w:themeShade="BF"/>
            <w:sz w:val="24"/>
            <w:szCs w:val="28"/>
          </w:rPr>
          <w:t xml:space="preserve">lumni </w:t>
        </w:r>
      </w:ins>
      <w:ins w:id="1353" w:author="Kirby, Yvonne (Associate VP Plan and Inst. Effectiveness)" w:date="2025-09-26T12:51:00Z" w16du:dateUtc="2025-09-26T16:51:00Z">
        <w:r w:rsidR="004E65FE">
          <w:rPr>
            <w:b/>
            <w:color w:val="083E6E" w:themeColor="accent1" w:themeShade="BF"/>
            <w:sz w:val="24"/>
            <w:szCs w:val="28"/>
          </w:rPr>
          <w:t>e</w:t>
        </w:r>
      </w:ins>
      <w:ins w:id="1354" w:author="Kirby, Yvonne (Associate VP Plan and Inst. Effectiveness)" w:date="2025-09-26T11:29:00Z" w16du:dateUtc="2025-09-26T15:29:00Z">
        <w:r w:rsidRPr="007B01C8">
          <w:rPr>
            <w:b/>
            <w:color w:val="083E6E" w:themeColor="accent1" w:themeShade="BF"/>
            <w:sz w:val="24"/>
            <w:szCs w:val="28"/>
          </w:rPr>
          <w:t>ngagement</w:t>
        </w:r>
      </w:ins>
      <w:ins w:id="1355" w:author="Kirby, Yvonne (Associate VP Plan and Inst. Effectiveness)" w:date="2025-09-26T11:43:00Z" w16du:dateUtc="2025-09-26T15:43:00Z">
        <w:r w:rsidR="00343BB3" w:rsidRPr="007B01C8">
          <w:rPr>
            <w:b/>
            <w:color w:val="083E6E" w:themeColor="accent1" w:themeShade="BF"/>
            <w:sz w:val="24"/>
            <w:szCs w:val="28"/>
          </w:rPr>
          <w:t xml:space="preserve"> through m</w:t>
        </w:r>
        <w:r w:rsidR="00F8156E" w:rsidRPr="007B01C8">
          <w:rPr>
            <w:b/>
            <w:color w:val="083E6E" w:themeColor="accent1" w:themeShade="BF"/>
            <w:sz w:val="24"/>
            <w:szCs w:val="28"/>
          </w:rPr>
          <w:t xml:space="preserve">eaningful connections, creating a culture of engagement and support for </w:t>
        </w:r>
      </w:ins>
      <w:ins w:id="1356" w:author="Kirby, Yvonne (Associate VP Plan and Inst. Effectiveness)" w:date="2025-09-26T12:51:00Z" w16du:dateUtc="2025-09-26T16:51:00Z">
        <w:r w:rsidR="00092E9B" w:rsidRPr="007B01C8">
          <w:rPr>
            <w:b/>
            <w:color w:val="083E6E" w:themeColor="accent1" w:themeShade="BF"/>
            <w:sz w:val="24"/>
            <w:szCs w:val="28"/>
          </w:rPr>
          <w:t>students.</w:t>
        </w:r>
      </w:ins>
    </w:p>
    <w:p w14:paraId="2B08BCB6" w14:textId="5B9A1425" w:rsidR="00092E9B" w:rsidRDefault="00992FA7" w:rsidP="00E12645">
      <w:pPr>
        <w:pStyle w:val="ListParagraph"/>
        <w:numPr>
          <w:ilvl w:val="0"/>
          <w:numId w:val="29"/>
        </w:numPr>
        <w:spacing w:before="120" w:after="120" w:line="240" w:lineRule="auto"/>
        <w:ind w:left="720"/>
        <w:contextualSpacing w:val="0"/>
        <w:rPr>
          <w:ins w:id="1357" w:author="Kirby, Yvonne (Associate VP Plan and Inst. Effectiveness)" w:date="2025-09-26T12:54:00Z" w16du:dateUtc="2025-09-26T16:54:00Z"/>
          <w:rFonts w:cstheme="minorHAnsi"/>
          <w:color w:val="000000" w:themeColor="text1"/>
          <w:szCs w:val="20"/>
        </w:rPr>
      </w:pPr>
      <w:ins w:id="1358" w:author="Kirby, Yvonne (Associate VP Plan and Inst. Effectiveness)" w:date="2025-09-26T12:54:00Z" w16du:dateUtc="2025-09-26T16:54:00Z">
        <w:r w:rsidRPr="00992FA7">
          <w:rPr>
            <w:rFonts w:cstheme="minorHAnsi"/>
            <w:color w:val="000000" w:themeColor="text1"/>
            <w:szCs w:val="20"/>
          </w:rPr>
          <w:t xml:space="preserve">Expand </w:t>
        </w:r>
      </w:ins>
      <w:ins w:id="1359" w:author="Kirby, Yvonne (Associate VP Plan and Inst. Effectiveness)" w:date="2025-09-26T12:55:00Z" w16du:dateUtc="2025-09-26T16:55:00Z">
        <w:r w:rsidR="00173A6A">
          <w:rPr>
            <w:rFonts w:cstheme="minorHAnsi"/>
            <w:color w:val="000000" w:themeColor="text1"/>
            <w:szCs w:val="20"/>
          </w:rPr>
          <w:t>al</w:t>
        </w:r>
      </w:ins>
      <w:ins w:id="1360" w:author="Kirby, Yvonne (Associate VP Plan and Inst. Effectiveness)" w:date="2025-09-26T12:54:00Z" w16du:dateUtc="2025-09-26T16:54:00Z">
        <w:r w:rsidRPr="00992FA7">
          <w:rPr>
            <w:rFonts w:cstheme="minorHAnsi"/>
            <w:color w:val="000000" w:themeColor="text1"/>
            <w:szCs w:val="20"/>
          </w:rPr>
          <w:t xml:space="preserve">umni </w:t>
        </w:r>
      </w:ins>
      <w:ins w:id="1361" w:author="Kirby, Yvonne (Associate VP Plan and Inst. Effectiveness)" w:date="2025-09-26T12:55:00Z" w16du:dateUtc="2025-09-26T16:55:00Z">
        <w:r w:rsidR="00173A6A">
          <w:rPr>
            <w:rFonts w:cstheme="minorHAnsi"/>
            <w:color w:val="000000" w:themeColor="text1"/>
            <w:szCs w:val="20"/>
          </w:rPr>
          <w:t>p</w:t>
        </w:r>
      </w:ins>
      <w:ins w:id="1362" w:author="Kirby, Yvonne (Associate VP Plan and Inst. Effectiveness)" w:date="2025-09-26T12:54:00Z" w16du:dateUtc="2025-09-26T16:54:00Z">
        <w:r w:rsidRPr="00992FA7">
          <w:rPr>
            <w:rFonts w:cstheme="minorHAnsi"/>
            <w:color w:val="000000" w:themeColor="text1"/>
            <w:szCs w:val="20"/>
          </w:rPr>
          <w:t xml:space="preserve">articipation in </w:t>
        </w:r>
      </w:ins>
      <w:ins w:id="1363" w:author="Kirby, Yvonne (Associate VP Plan and Inst. Effectiveness)" w:date="2025-09-26T12:55:00Z" w16du:dateUtc="2025-09-26T16:55:00Z">
        <w:r w:rsidR="00173A6A">
          <w:rPr>
            <w:rFonts w:cstheme="minorHAnsi"/>
            <w:color w:val="000000" w:themeColor="text1"/>
            <w:szCs w:val="20"/>
          </w:rPr>
          <w:t>e</w:t>
        </w:r>
      </w:ins>
      <w:ins w:id="1364" w:author="Kirby, Yvonne (Associate VP Plan and Inst. Effectiveness)" w:date="2025-09-26T12:54:00Z" w16du:dateUtc="2025-09-26T16:54:00Z">
        <w:r w:rsidRPr="00992FA7">
          <w:rPr>
            <w:rFonts w:cstheme="minorHAnsi"/>
            <w:color w:val="000000" w:themeColor="text1"/>
            <w:szCs w:val="20"/>
          </w:rPr>
          <w:t xml:space="preserve">vents and </w:t>
        </w:r>
      </w:ins>
      <w:ins w:id="1365" w:author="Kirby, Yvonne (Associate VP Plan and Inst. Effectiveness)" w:date="2025-09-26T12:55:00Z" w16du:dateUtc="2025-09-26T16:55:00Z">
        <w:r w:rsidR="00173A6A">
          <w:rPr>
            <w:rFonts w:cstheme="minorHAnsi"/>
            <w:color w:val="000000" w:themeColor="text1"/>
            <w:szCs w:val="20"/>
          </w:rPr>
          <w:t>p</w:t>
        </w:r>
      </w:ins>
      <w:ins w:id="1366" w:author="Kirby, Yvonne (Associate VP Plan and Inst. Effectiveness)" w:date="2025-09-26T12:54:00Z" w16du:dateUtc="2025-09-26T16:54:00Z">
        <w:r w:rsidRPr="00992FA7">
          <w:rPr>
            <w:rFonts w:cstheme="minorHAnsi"/>
            <w:color w:val="000000" w:themeColor="text1"/>
            <w:szCs w:val="20"/>
          </w:rPr>
          <w:t>rograms</w:t>
        </w:r>
      </w:ins>
      <w:ins w:id="1367" w:author="Kirby, Yvonne (Associate VP Plan and Inst. Effectiveness)" w:date="2025-09-26T12:51:00Z" w16du:dateUtc="2025-09-26T16:51:00Z">
        <w:r w:rsidR="00092E9B">
          <w:rPr>
            <w:rFonts w:cstheme="minorHAnsi"/>
            <w:color w:val="000000" w:themeColor="text1"/>
            <w:szCs w:val="20"/>
          </w:rPr>
          <w:t>.</w:t>
        </w:r>
      </w:ins>
    </w:p>
    <w:p w14:paraId="30AE665B" w14:textId="2B571CDC" w:rsidR="00173A6A" w:rsidRPr="00173A6A" w:rsidRDefault="00173A6A" w:rsidP="00E12645">
      <w:pPr>
        <w:pStyle w:val="ListParagraph"/>
        <w:numPr>
          <w:ilvl w:val="0"/>
          <w:numId w:val="29"/>
        </w:numPr>
        <w:spacing w:before="120" w:after="120" w:line="240" w:lineRule="auto"/>
        <w:ind w:left="720"/>
        <w:contextualSpacing w:val="0"/>
        <w:rPr>
          <w:ins w:id="1368" w:author="Kirby, Yvonne (Associate VP Plan and Inst. Effectiveness)" w:date="2025-09-26T12:55:00Z" w16du:dateUtc="2025-09-26T16:55:00Z"/>
          <w:rFonts w:cstheme="minorHAnsi"/>
          <w:color w:val="000000" w:themeColor="text1"/>
          <w:szCs w:val="20"/>
        </w:rPr>
      </w:pPr>
      <w:ins w:id="1369" w:author="Kirby, Yvonne (Associate VP Plan and Inst. Effectiveness)" w:date="2025-09-26T12:55:00Z" w16du:dateUtc="2025-09-26T16:55:00Z">
        <w:r w:rsidRPr="00173A6A">
          <w:rPr>
            <w:rFonts w:cstheme="minorHAnsi"/>
            <w:color w:val="000000" w:themeColor="text1"/>
            <w:szCs w:val="20"/>
          </w:rPr>
          <w:t xml:space="preserve">Strengthen </w:t>
        </w:r>
        <w:r>
          <w:rPr>
            <w:rFonts w:cstheme="minorHAnsi"/>
            <w:color w:val="000000" w:themeColor="text1"/>
            <w:szCs w:val="20"/>
          </w:rPr>
          <w:t>a</w:t>
        </w:r>
        <w:r w:rsidRPr="00173A6A">
          <w:rPr>
            <w:rFonts w:cstheme="minorHAnsi"/>
            <w:color w:val="000000" w:themeColor="text1"/>
            <w:szCs w:val="20"/>
          </w:rPr>
          <w:t xml:space="preserve">lumni </w:t>
        </w:r>
        <w:r>
          <w:rPr>
            <w:rFonts w:cstheme="minorHAnsi"/>
            <w:color w:val="000000" w:themeColor="text1"/>
            <w:szCs w:val="20"/>
          </w:rPr>
          <w:t>v</w:t>
        </w:r>
        <w:r w:rsidRPr="00173A6A">
          <w:rPr>
            <w:rFonts w:cstheme="minorHAnsi"/>
            <w:color w:val="000000" w:themeColor="text1"/>
            <w:szCs w:val="20"/>
          </w:rPr>
          <w:t xml:space="preserve">olunteerism and </w:t>
        </w:r>
        <w:r w:rsidR="00570A43">
          <w:rPr>
            <w:rFonts w:cstheme="minorHAnsi"/>
            <w:color w:val="000000" w:themeColor="text1"/>
            <w:szCs w:val="20"/>
          </w:rPr>
          <w:t>student-</w:t>
        </w:r>
        <w:r>
          <w:rPr>
            <w:rFonts w:cstheme="minorHAnsi"/>
            <w:color w:val="000000" w:themeColor="text1"/>
            <w:szCs w:val="20"/>
          </w:rPr>
          <w:t>m</w:t>
        </w:r>
        <w:r w:rsidRPr="00173A6A">
          <w:rPr>
            <w:rFonts w:cstheme="minorHAnsi"/>
            <w:color w:val="000000" w:themeColor="text1"/>
            <w:szCs w:val="20"/>
          </w:rPr>
          <w:t>entorship</w:t>
        </w:r>
        <w:r w:rsidR="00570A43">
          <w:rPr>
            <w:rFonts w:cstheme="minorHAnsi"/>
            <w:color w:val="000000" w:themeColor="text1"/>
            <w:szCs w:val="20"/>
          </w:rPr>
          <w:t xml:space="preserve"> </w:t>
        </w:r>
      </w:ins>
      <w:ins w:id="1370" w:author="Kirby, Yvonne (Associate VP Plan and Inst. Effectiveness)" w:date="2025-09-26T12:56:00Z" w16du:dateUtc="2025-09-26T16:56:00Z">
        <w:r w:rsidR="00570A43">
          <w:rPr>
            <w:rFonts w:cstheme="minorHAnsi"/>
            <w:color w:val="000000" w:themeColor="text1"/>
            <w:szCs w:val="20"/>
          </w:rPr>
          <w:t>opportunities.</w:t>
        </w:r>
      </w:ins>
    </w:p>
    <w:p w14:paraId="2EB1956F" w14:textId="48275BE9" w:rsidR="007543A8" w:rsidRDefault="0050536A" w:rsidP="00E12645">
      <w:pPr>
        <w:pStyle w:val="ListParagraph"/>
        <w:numPr>
          <w:ilvl w:val="0"/>
          <w:numId w:val="29"/>
        </w:numPr>
        <w:spacing w:before="120" w:after="120" w:line="240" w:lineRule="auto"/>
        <w:ind w:left="720"/>
        <w:contextualSpacing w:val="0"/>
        <w:rPr>
          <w:ins w:id="1371" w:author="Kirby, Yvonne (Associate VP Plan and Inst. Effectiveness)" w:date="2025-09-26T12:58:00Z" w16du:dateUtc="2025-09-26T16:58:00Z"/>
          <w:rFonts w:cstheme="minorHAnsi"/>
          <w:color w:val="000000" w:themeColor="text1"/>
          <w:szCs w:val="20"/>
        </w:rPr>
      </w:pPr>
      <w:ins w:id="1372" w:author="Kirby, Yvonne (Associate VP Plan and Inst. Effectiveness)" w:date="2025-09-26T12:56:00Z" w16du:dateUtc="2025-09-26T16:56:00Z">
        <w:r>
          <w:rPr>
            <w:rFonts w:cstheme="minorHAnsi"/>
            <w:color w:val="000000" w:themeColor="text1"/>
            <w:szCs w:val="20"/>
          </w:rPr>
          <w:t xml:space="preserve">Increase </w:t>
        </w:r>
      </w:ins>
      <w:ins w:id="1373" w:author="Kirby, Yvonne (Associate VP Plan and Inst. Effectiveness)" w:date="2025-09-26T12:57:00Z" w16du:dateUtc="2025-09-26T16:57:00Z">
        <w:r w:rsidR="00690E93">
          <w:rPr>
            <w:rFonts w:cstheme="minorHAnsi"/>
            <w:color w:val="000000" w:themeColor="text1"/>
            <w:szCs w:val="20"/>
          </w:rPr>
          <w:t xml:space="preserve">participation of </w:t>
        </w:r>
      </w:ins>
      <w:ins w:id="1374" w:author="Kirby, Yvonne (Associate VP Plan and Inst. Effectiveness)" w:date="2025-09-26T12:56:00Z" w16du:dateUtc="2025-09-26T16:56:00Z">
        <w:r>
          <w:rPr>
            <w:rFonts w:cstheme="minorHAnsi"/>
            <w:color w:val="000000" w:themeColor="text1"/>
            <w:szCs w:val="20"/>
          </w:rPr>
          <w:t>alumni giving</w:t>
        </w:r>
      </w:ins>
      <w:ins w:id="1375" w:author="Kirby, Yvonne (Associate VP Plan and Inst. Effectiveness)" w:date="2025-09-26T12:58:00Z" w16du:dateUtc="2025-09-26T16:58:00Z">
        <w:r w:rsidR="007F7E6A">
          <w:rPr>
            <w:rFonts w:cstheme="minorHAnsi"/>
            <w:color w:val="000000" w:themeColor="text1"/>
            <w:szCs w:val="20"/>
          </w:rPr>
          <w:t>.</w:t>
        </w:r>
      </w:ins>
    </w:p>
    <w:p w14:paraId="215C88C0" w14:textId="4FB0FCCB" w:rsidR="007F7E6A" w:rsidRPr="006B06D4" w:rsidRDefault="007F7E6A" w:rsidP="00E12645">
      <w:pPr>
        <w:pStyle w:val="ListParagraph"/>
        <w:numPr>
          <w:ilvl w:val="0"/>
          <w:numId w:val="15"/>
        </w:numPr>
        <w:spacing w:before="120" w:after="120" w:line="240" w:lineRule="auto"/>
        <w:ind w:left="720"/>
        <w:contextualSpacing w:val="0"/>
        <w:rPr>
          <w:ins w:id="1376" w:author="Kirby, Yvonne (Associate VP Plan and Inst. Effectiveness)" w:date="2025-09-26T12:51:00Z" w16du:dateUtc="2025-09-26T16:51:00Z"/>
          <w:rFonts w:cstheme="minorHAnsi"/>
          <w:color w:val="000000" w:themeColor="text1"/>
          <w:szCs w:val="20"/>
        </w:rPr>
      </w:pPr>
      <w:ins w:id="1377" w:author="Kirby, Yvonne (Associate VP Plan and Inst. Effectiveness)" w:date="2025-09-26T12:58:00Z" w16du:dateUtc="2025-09-26T16:58:00Z">
        <w:r>
          <w:rPr>
            <w:rFonts w:cstheme="minorHAnsi"/>
            <w:color w:val="000000" w:themeColor="text1"/>
            <w:szCs w:val="20"/>
          </w:rPr>
          <w:t xml:space="preserve">Enhance alumni </w:t>
        </w:r>
        <w:r w:rsidR="00D8566D">
          <w:rPr>
            <w:rFonts w:cstheme="minorHAnsi"/>
            <w:color w:val="000000" w:themeColor="text1"/>
            <w:szCs w:val="20"/>
          </w:rPr>
          <w:t>communication</w:t>
        </w:r>
        <w:r>
          <w:rPr>
            <w:rFonts w:cstheme="minorHAnsi"/>
            <w:color w:val="000000" w:themeColor="text1"/>
            <w:szCs w:val="20"/>
          </w:rPr>
          <w:t xml:space="preserve"> and </w:t>
        </w:r>
        <w:r w:rsidR="00D8566D">
          <w:rPr>
            <w:rFonts w:cstheme="minorHAnsi"/>
            <w:color w:val="000000" w:themeColor="text1"/>
            <w:szCs w:val="20"/>
          </w:rPr>
          <w:t xml:space="preserve">engagement </w:t>
        </w:r>
      </w:ins>
      <w:ins w:id="1378" w:author="Kirby, Yvonne (Associate VP Plan and Inst. Effectiveness)" w:date="2025-09-26T13:05:00Z" w16du:dateUtc="2025-09-26T17:05:00Z">
        <w:r w:rsidR="00BE797D">
          <w:rPr>
            <w:rFonts w:cstheme="minorHAnsi"/>
            <w:color w:val="000000" w:themeColor="text1"/>
            <w:szCs w:val="20"/>
          </w:rPr>
          <w:t>initiatives</w:t>
        </w:r>
      </w:ins>
      <w:ins w:id="1379" w:author="Kirby, Yvonne (Associate VP Plan and Inst. Effectiveness)" w:date="2025-09-26T12:58:00Z" w16du:dateUtc="2025-09-26T16:58:00Z">
        <w:r w:rsidR="00D8566D">
          <w:rPr>
            <w:rFonts w:cstheme="minorHAnsi"/>
            <w:color w:val="000000" w:themeColor="text1"/>
            <w:szCs w:val="20"/>
          </w:rPr>
          <w:t>.</w:t>
        </w:r>
      </w:ins>
    </w:p>
    <w:p w14:paraId="7782C7E2" w14:textId="44371F12" w:rsidR="00BB6D42" w:rsidRDefault="00BB6D42" w:rsidP="00804146">
      <w:pPr>
        <w:pStyle w:val="NoSpacing"/>
        <w:rPr>
          <w:rFonts w:cstheme="majorHAnsi"/>
          <w:color w:val="000000" w:themeColor="text1"/>
        </w:rPr>
      </w:pPr>
      <w:bookmarkStart w:id="1380" w:name="_Hlk23347691"/>
    </w:p>
    <w:bookmarkEnd w:id="1380"/>
    <w:p w14:paraId="6F3B0E7A" w14:textId="17854922" w:rsidR="00804146" w:rsidRPr="00CC2566" w:rsidRDefault="00804146" w:rsidP="00CC2566">
      <w:pPr>
        <w:rPr>
          <w:rFonts w:cstheme="majorHAnsi"/>
          <w:color w:val="000000" w:themeColor="text1"/>
          <w:sz w:val="24"/>
        </w:rPr>
      </w:pPr>
      <w:r w:rsidRPr="00CC2566">
        <w:rPr>
          <w:rFonts w:cstheme="majorHAnsi"/>
          <w:b/>
          <w:color w:val="000000" w:themeColor="text1"/>
          <w:sz w:val="24"/>
        </w:rPr>
        <w:t>Potential metrics</w:t>
      </w:r>
      <w:r w:rsidRPr="00CC2566">
        <w:rPr>
          <w:rFonts w:cstheme="majorHAnsi"/>
          <w:color w:val="000000" w:themeColor="text1"/>
          <w:sz w:val="24"/>
        </w:rPr>
        <w:t xml:space="preserve">: </w:t>
      </w:r>
    </w:p>
    <w:p w14:paraId="6E3339F0" w14:textId="1A82E0EB" w:rsidR="00B56E66" w:rsidRPr="00FE3A7E" w:rsidRDefault="00B56E66" w:rsidP="00C86F7E">
      <w:pPr>
        <w:spacing w:before="240" w:after="0"/>
        <w:rPr>
          <w:rFonts w:cstheme="minorHAnsi"/>
        </w:rPr>
      </w:pPr>
      <w:r>
        <w:rPr>
          <w:rFonts w:cstheme="minorHAnsi"/>
        </w:rPr>
        <w:t>Each metric will have an assessment tool identified and will be assessed annually using quantifiable and qualitative information</w:t>
      </w:r>
      <w:r w:rsidR="00081B9B">
        <w:rPr>
          <w:rFonts w:cstheme="minorHAnsi"/>
        </w:rPr>
        <w:t>, when appropriate</w:t>
      </w:r>
      <w:r>
        <w:rPr>
          <w:rFonts w:cstheme="minorHAnsi"/>
        </w:rPr>
        <w:t>.</w:t>
      </w:r>
    </w:p>
    <w:p w14:paraId="47A75562" w14:textId="77777777" w:rsidR="00804146" w:rsidRPr="006B06D4" w:rsidRDefault="00804146" w:rsidP="00804146">
      <w:pPr>
        <w:pStyle w:val="NoSpacing"/>
        <w:rPr>
          <w:rFonts w:cstheme="majorHAnsi"/>
          <w:color w:val="000000" w:themeColor="text1"/>
        </w:rPr>
      </w:pPr>
    </w:p>
    <w:p w14:paraId="4EB6B8CD" w14:textId="2D9711B1" w:rsidR="00B655BB" w:rsidRDefault="00B655BB" w:rsidP="00E12645">
      <w:pPr>
        <w:pStyle w:val="NoSpacing"/>
        <w:numPr>
          <w:ilvl w:val="0"/>
          <w:numId w:val="18"/>
        </w:numPr>
      </w:pPr>
      <w:bookmarkStart w:id="1381" w:name="_Hlk24122108"/>
      <w:r>
        <w:t xml:space="preserve">Metric: </w:t>
      </w:r>
      <w:del w:id="1382" w:author="Kirby, Yvonne (Associate VP Plan and Inst. Effectiveness)" w:date="2025-09-04T16:17:00Z" w16du:dateUtc="2025-09-04T20:17:00Z">
        <w:r w:rsidR="00FF374A" w:rsidDel="00F47D87">
          <w:delText>Number of programs and enrollments offered in flexible delivery formats</w:delText>
        </w:r>
      </w:del>
      <w:ins w:id="1383" w:author="Kirby, Yvonne (Associate VP Plan and Inst. Effectiveness)" w:date="2025-09-04T16:18:00Z" w16du:dateUtc="2025-09-04T20:18:00Z">
        <w:r w:rsidR="00934EE3">
          <w:t>Professional educational offerings to the broader community</w:t>
        </w:r>
      </w:ins>
    </w:p>
    <w:p w14:paraId="23843414" w14:textId="6D53BE24" w:rsidR="00FF374A" w:rsidRDefault="00FF374A" w:rsidP="00FF374A">
      <w:pPr>
        <w:pStyle w:val="NoSpacing"/>
        <w:ind w:left="720"/>
        <w:rPr>
          <w:ins w:id="1384" w:author="Kirby, Yvonne (Associate VP Plan and Inst. Effectiveness)" w:date="2025-09-04T16:19:00Z" w16du:dateUtc="2025-09-04T20:19:00Z"/>
        </w:rPr>
      </w:pPr>
      <w:r>
        <w:t xml:space="preserve">Target: </w:t>
      </w:r>
      <w:del w:id="1385" w:author="Kirby, Yvonne (Associate VP Plan and Inst. Effectiveness)" w:date="2025-09-04T16:18:00Z" w16du:dateUtc="2025-09-04T20:18:00Z">
        <w:r w:rsidDel="00E4536D">
          <w:delText xml:space="preserve">Increase the </w:delText>
        </w:r>
        <w:r w:rsidR="00A9642D" w:rsidDel="00E4536D">
          <w:delText xml:space="preserve">University’s enrollment by increasing the </w:delText>
        </w:r>
        <w:r w:rsidDel="00E4536D">
          <w:delText>number of enrollments in online, hybrid, 8-week term courses and programs</w:delText>
        </w:r>
      </w:del>
      <w:ins w:id="1386" w:author="Kirby, Yvonne (Associate VP Plan and Inst. Effectiveness)" w:date="2025-09-04T16:18:00Z" w16du:dateUtc="2025-09-04T20:18:00Z">
        <w:r w:rsidR="00E4536D">
          <w:t>Increase the number of professional education offerings a</w:t>
        </w:r>
      </w:ins>
      <w:ins w:id="1387" w:author="Kirby, Yvonne (Associate VP Plan and Inst. Effectiveness)" w:date="2025-09-04T16:19:00Z" w16du:dateUtc="2025-09-04T20:19:00Z">
        <w:r w:rsidR="00E4536D">
          <w:t>nd enrollments</w:t>
        </w:r>
      </w:ins>
    </w:p>
    <w:p w14:paraId="1982F717" w14:textId="5AA9D780" w:rsidR="00E4536D" w:rsidRDefault="00E4536D" w:rsidP="00FF374A">
      <w:pPr>
        <w:pStyle w:val="NoSpacing"/>
        <w:ind w:left="720"/>
        <w:rPr>
          <w:ins w:id="1388" w:author="Kirby, Yvonne (Associate VP Plan and Inst. Effectiveness)" w:date="2025-10-01T14:40:00Z" w16du:dateUtc="2025-10-01T18:40:00Z"/>
          <w:color w:val="7F7F7F" w:themeColor="text1" w:themeTint="80"/>
        </w:rPr>
      </w:pPr>
      <w:ins w:id="1389" w:author="Kirby, Yvonne (Associate VP Plan and Inst. Effectiveness)" w:date="2025-09-04T16:19:00Z" w16du:dateUtc="2025-09-04T20:19:00Z">
        <w:r>
          <w:tab/>
        </w:r>
        <w:r w:rsidRPr="00E522B0">
          <w:rPr>
            <w:color w:val="7F7F7F" w:themeColor="text1" w:themeTint="80"/>
          </w:rPr>
          <w:t>Source: OPE</w:t>
        </w:r>
      </w:ins>
      <w:ins w:id="1390" w:author="Kirby, Yvonne (Associate VP Plan and Inst. Effectiveness)" w:date="2025-09-09T16:41:00Z" w16du:dateUtc="2025-09-09T20:41:00Z">
        <w:r w:rsidR="00755C0D">
          <w:rPr>
            <w:color w:val="7F7F7F" w:themeColor="text1" w:themeTint="80"/>
          </w:rPr>
          <w:t>/NECHE report</w:t>
        </w:r>
      </w:ins>
    </w:p>
    <w:p w14:paraId="1BA849C0" w14:textId="77777777" w:rsidR="00C61CFF" w:rsidRDefault="00C61CFF" w:rsidP="00FF374A">
      <w:pPr>
        <w:pStyle w:val="NoSpacing"/>
        <w:ind w:left="720"/>
        <w:rPr>
          <w:ins w:id="1391" w:author="Kirby, Yvonne (Associate VP Plan and Inst. Effectiveness)" w:date="2025-09-15T08:20:00Z" w16du:dateUtc="2025-09-15T12:20:00Z"/>
          <w:color w:val="7F7F7F" w:themeColor="text1" w:themeTint="80"/>
        </w:rPr>
      </w:pPr>
    </w:p>
    <w:p w14:paraId="49C0DE41" w14:textId="20F3627C" w:rsidR="00C61CFF" w:rsidRPr="0067288B" w:rsidRDefault="00C61CFF" w:rsidP="00E12645">
      <w:pPr>
        <w:pStyle w:val="NoSpacing"/>
        <w:numPr>
          <w:ilvl w:val="0"/>
          <w:numId w:val="18"/>
        </w:numPr>
        <w:rPr>
          <w:ins w:id="1392" w:author="Kirby, Yvonne (Associate VP Plan and Inst. Effectiveness)" w:date="2025-10-01T14:40:00Z" w16du:dateUtc="2025-10-01T18:40:00Z"/>
          <w:rFonts w:cstheme="minorHAnsi"/>
        </w:rPr>
      </w:pPr>
      <w:ins w:id="1393" w:author="Kirby, Yvonne (Associate VP Plan and Inst. Effectiveness)" w:date="2025-10-01T14:40:00Z" w16du:dateUtc="2025-10-01T18:40:00Z">
        <w:r w:rsidRPr="0067288B">
          <w:rPr>
            <w:rFonts w:cstheme="minorHAnsi"/>
          </w:rPr>
          <w:t>Metric: Diversify revenue</w:t>
        </w:r>
      </w:ins>
    </w:p>
    <w:p w14:paraId="071B50CA" w14:textId="2D6B634A" w:rsidR="00C61CFF" w:rsidRPr="00307F5A" w:rsidRDefault="00C61CFF" w:rsidP="00C61CFF">
      <w:pPr>
        <w:pStyle w:val="ListParagraph"/>
        <w:spacing w:after="0" w:line="240" w:lineRule="auto"/>
        <w:contextualSpacing w:val="0"/>
        <w:rPr>
          <w:ins w:id="1394" w:author="Kirby, Yvonne (Associate VP Plan and Inst. Effectiveness)" w:date="2025-10-01T14:40:00Z" w16du:dateUtc="2025-10-01T18:40:00Z"/>
          <w:rFonts w:cstheme="minorHAnsi"/>
        </w:rPr>
      </w:pPr>
      <w:ins w:id="1395" w:author="Kirby, Yvonne (Associate VP Plan and Inst. Effectiveness)" w:date="2025-10-01T14:40:00Z" w16du:dateUtc="2025-10-01T18:40:00Z">
        <w:r w:rsidRPr="0067288B">
          <w:rPr>
            <w:rFonts w:cstheme="minorHAnsi"/>
          </w:rPr>
          <w:t xml:space="preserve">Target: </w:t>
        </w:r>
      </w:ins>
      <w:ins w:id="1396" w:author="Kirby, Yvonne (Associate VP Plan and Inst. Effectiveness)" w:date="2025-10-02T15:05:00Z" w16du:dateUtc="2025-10-02T19:05:00Z">
        <w:r w:rsidR="00677863" w:rsidRPr="0067288B">
          <w:rPr>
            <w:rFonts w:cstheme="minorHAnsi"/>
          </w:rPr>
          <w:t>Increase revenue beyond student enrollment and traditional auxiliary services to meet or exceed $1M</w:t>
        </w:r>
      </w:ins>
    </w:p>
    <w:p w14:paraId="3DF6FB72" w14:textId="77777777" w:rsidR="00C61CFF" w:rsidRPr="00D44B49" w:rsidRDefault="00C61CFF" w:rsidP="00C61CFF">
      <w:pPr>
        <w:spacing w:after="0" w:line="240" w:lineRule="auto"/>
        <w:ind w:left="720" w:firstLine="720"/>
        <w:rPr>
          <w:ins w:id="1397" w:author="Kirby, Yvonne (Associate VP Plan and Inst. Effectiveness)" w:date="2025-10-01T14:40:00Z" w16du:dateUtc="2025-10-01T18:40:00Z"/>
          <w:rFonts w:cstheme="minorHAnsi"/>
          <w:color w:val="7F7F7F" w:themeColor="text1" w:themeTint="80"/>
        </w:rPr>
      </w:pPr>
      <w:ins w:id="1398" w:author="Kirby, Yvonne (Associate VP Plan and Inst. Effectiveness)" w:date="2025-10-01T14:40:00Z" w16du:dateUtc="2025-10-01T18:40:00Z">
        <w:r w:rsidRPr="00D44B49">
          <w:rPr>
            <w:rFonts w:cstheme="minorHAnsi"/>
            <w:color w:val="7F7F7F" w:themeColor="text1" w:themeTint="80"/>
          </w:rPr>
          <w:t>Source: OIRA</w:t>
        </w:r>
        <w:r>
          <w:rPr>
            <w:rFonts w:cstheme="minorHAnsi"/>
            <w:color w:val="7F7F7F" w:themeColor="text1" w:themeTint="80"/>
          </w:rPr>
          <w:t>/Fiscal Affairs</w:t>
        </w:r>
      </w:ins>
    </w:p>
    <w:p w14:paraId="42CD8C9C" w14:textId="77777777" w:rsidR="00362BAE" w:rsidRDefault="00362BAE" w:rsidP="00FF374A">
      <w:pPr>
        <w:pStyle w:val="NoSpacing"/>
        <w:ind w:left="720"/>
        <w:rPr>
          <w:ins w:id="1399" w:author="Kirby, Yvonne (Associate VP Plan and Inst. Effectiveness)" w:date="2025-09-15T08:20:00Z" w16du:dateUtc="2025-09-15T12:20:00Z"/>
          <w:color w:val="7F7F7F" w:themeColor="text1" w:themeTint="80"/>
        </w:rPr>
      </w:pPr>
    </w:p>
    <w:p w14:paraId="574EDAFB" w14:textId="50DB0198" w:rsidR="00362BAE" w:rsidRDefault="00362BAE" w:rsidP="00E12645">
      <w:pPr>
        <w:pStyle w:val="NoSpacing"/>
        <w:numPr>
          <w:ilvl w:val="0"/>
          <w:numId w:val="18"/>
        </w:numPr>
        <w:rPr>
          <w:ins w:id="1400" w:author="Kirby, Yvonne (Associate VP Plan and Inst. Effectiveness)" w:date="2025-09-15T08:20:00Z" w16du:dateUtc="2025-09-15T12:20:00Z"/>
          <w:rFonts w:cstheme="minorHAnsi"/>
        </w:rPr>
      </w:pPr>
      <w:ins w:id="1401" w:author="Kirby, Yvonne (Associate VP Plan and Inst. Effectiveness)" w:date="2025-09-15T08:20:00Z" w16du:dateUtc="2025-09-15T12:20:00Z">
        <w:r>
          <w:rPr>
            <w:rFonts w:cstheme="minorHAnsi"/>
          </w:rPr>
          <w:t xml:space="preserve">Metric: </w:t>
        </w:r>
      </w:ins>
      <w:ins w:id="1402" w:author="Kirby, Yvonne (Associate VP Plan and Inst. Effectiveness)" w:date="2025-10-07T17:06:00Z" w16du:dateUtc="2025-10-07T21:06:00Z">
        <w:r w:rsidR="005C2B67">
          <w:rPr>
            <w:rFonts w:cstheme="minorHAnsi"/>
          </w:rPr>
          <w:t>Gross tuition and fee revenue</w:t>
        </w:r>
      </w:ins>
    </w:p>
    <w:p w14:paraId="0733A85A" w14:textId="5316D14E" w:rsidR="00362BAE" w:rsidRPr="00307F5A" w:rsidRDefault="00362BAE" w:rsidP="00362BAE">
      <w:pPr>
        <w:pStyle w:val="ListParagraph"/>
        <w:spacing w:after="0" w:line="240" w:lineRule="auto"/>
        <w:contextualSpacing w:val="0"/>
        <w:rPr>
          <w:ins w:id="1403" w:author="Kirby, Yvonne (Associate VP Plan and Inst. Effectiveness)" w:date="2025-09-15T08:20:00Z" w16du:dateUtc="2025-09-15T12:20:00Z"/>
          <w:rFonts w:cstheme="minorHAnsi"/>
        </w:rPr>
      </w:pPr>
      <w:ins w:id="1404" w:author="Kirby, Yvonne (Associate VP Plan and Inst. Effectiveness)" w:date="2025-09-15T08:20:00Z" w16du:dateUtc="2025-09-15T12:20:00Z">
        <w:r>
          <w:rPr>
            <w:rFonts w:cstheme="minorHAnsi"/>
          </w:rPr>
          <w:t xml:space="preserve">Target: </w:t>
        </w:r>
      </w:ins>
      <w:ins w:id="1405" w:author="Kirby, Yvonne (Associate VP Plan and Inst. Effectiveness)" w:date="2025-10-07T17:06:00Z" w16du:dateUtc="2025-10-07T21:06:00Z">
        <w:r w:rsidR="005C2B67">
          <w:rPr>
            <w:rFonts w:cstheme="minorHAnsi"/>
          </w:rPr>
          <w:t>M</w:t>
        </w:r>
      </w:ins>
      <w:ins w:id="1406" w:author="Kirby, Yvonne (Associate VP Plan and Inst. Effectiveness)" w:date="2025-09-15T08:20:00Z" w16du:dateUtc="2025-09-15T12:20:00Z">
        <w:r>
          <w:rPr>
            <w:rFonts w:cstheme="minorHAnsi"/>
          </w:rPr>
          <w:t xml:space="preserve">eet or exceed the </w:t>
        </w:r>
      </w:ins>
      <w:ins w:id="1407" w:author="Kirby, Yvonne (Associate VP Plan and Inst. Effectiveness)" w:date="2025-10-07T17:07:00Z" w16du:dateUtc="2025-10-07T21:07:00Z">
        <w:r w:rsidR="00867A7D">
          <w:rPr>
            <w:rFonts w:cstheme="minorHAnsi"/>
          </w:rPr>
          <w:t xml:space="preserve">revenue goals established in the </w:t>
        </w:r>
      </w:ins>
      <w:ins w:id="1408" w:author="Kirby, Yvonne (Associate VP Plan and Inst. Effectiveness)" w:date="2025-10-07T17:06:00Z" w16du:dateUtc="2025-10-07T21:06:00Z">
        <w:r w:rsidR="00867A7D">
          <w:rPr>
            <w:rFonts w:cstheme="minorHAnsi"/>
          </w:rPr>
          <w:t>f</w:t>
        </w:r>
      </w:ins>
      <w:ins w:id="1409" w:author="Kirby, Yvonne (Associate VP Plan and Inst. Effectiveness)" w:date="2025-10-07T17:07:00Z" w16du:dateUtc="2025-10-07T21:07:00Z">
        <w:r w:rsidR="00867A7D">
          <w:rPr>
            <w:rFonts w:cstheme="minorHAnsi"/>
          </w:rPr>
          <w:t>iscal spending plan</w:t>
        </w:r>
      </w:ins>
      <w:ins w:id="1410" w:author="Kirby, Yvonne (Associate VP Plan and Inst. Effectiveness)" w:date="2025-09-15T08:20:00Z" w16du:dateUtc="2025-09-15T12:20:00Z">
        <w:r>
          <w:rPr>
            <w:rFonts w:cstheme="minorHAnsi"/>
          </w:rPr>
          <w:t xml:space="preserve"> </w:t>
        </w:r>
      </w:ins>
    </w:p>
    <w:p w14:paraId="63CE3E03" w14:textId="72BE6FE0" w:rsidR="00362BAE" w:rsidRPr="00D44B49" w:rsidRDefault="00362BAE" w:rsidP="00844946">
      <w:pPr>
        <w:spacing w:after="0" w:line="240" w:lineRule="auto"/>
        <w:ind w:left="720" w:firstLine="720"/>
        <w:rPr>
          <w:ins w:id="1411" w:author="Kirby, Yvonne (Associate VP Plan and Inst. Effectiveness)" w:date="2025-09-15T08:20:00Z" w16du:dateUtc="2025-09-15T12:20:00Z"/>
          <w:rFonts w:cstheme="minorHAnsi"/>
          <w:color w:val="7F7F7F" w:themeColor="text1" w:themeTint="80"/>
        </w:rPr>
      </w:pPr>
      <w:ins w:id="1412" w:author="Kirby, Yvonne (Associate VP Plan and Inst. Effectiveness)" w:date="2025-09-15T08:20:00Z" w16du:dateUtc="2025-09-15T12:20:00Z">
        <w:r w:rsidRPr="00D44B49">
          <w:rPr>
            <w:rFonts w:cstheme="minorHAnsi"/>
            <w:color w:val="7F7F7F" w:themeColor="text1" w:themeTint="80"/>
          </w:rPr>
          <w:t>Source: OIRA</w:t>
        </w:r>
      </w:ins>
      <w:ins w:id="1413" w:author="Kirby, Yvonne (Associate VP Plan and Inst. Effectiveness)" w:date="2025-09-15T08:23:00Z" w16du:dateUtc="2025-09-15T12:23:00Z">
        <w:r w:rsidR="002C3936">
          <w:rPr>
            <w:rFonts w:cstheme="minorHAnsi"/>
            <w:color w:val="7F7F7F" w:themeColor="text1" w:themeTint="80"/>
          </w:rPr>
          <w:t>/Fiscal Affairs</w:t>
        </w:r>
      </w:ins>
    </w:p>
    <w:p w14:paraId="23349D08" w14:textId="77777777" w:rsidR="00362BAE" w:rsidRPr="00E522B0" w:rsidRDefault="00362BAE" w:rsidP="00FF374A">
      <w:pPr>
        <w:pStyle w:val="NoSpacing"/>
        <w:ind w:left="720"/>
        <w:rPr>
          <w:color w:val="7F7F7F" w:themeColor="text1" w:themeTint="80"/>
        </w:rPr>
      </w:pPr>
    </w:p>
    <w:p w14:paraId="7028EB3A" w14:textId="53F13BC8" w:rsidR="00B655BB" w:rsidDel="00B452F6" w:rsidRDefault="00B655BB" w:rsidP="00E12645">
      <w:pPr>
        <w:pStyle w:val="NoSpacing"/>
        <w:numPr>
          <w:ilvl w:val="0"/>
          <w:numId w:val="18"/>
        </w:numPr>
        <w:rPr>
          <w:del w:id="1414" w:author="Kirby, Yvonne (Associate VP Plan and Inst. Effectiveness)" w:date="2025-09-15T16:59:00Z" w16du:dateUtc="2025-09-15T20:59:00Z"/>
        </w:rPr>
      </w:pPr>
    </w:p>
    <w:p w14:paraId="57434CDD" w14:textId="34492435" w:rsidR="005423A3" w:rsidRPr="00AD46DA" w:rsidDel="00B452F6" w:rsidRDefault="005423A3" w:rsidP="00E12645">
      <w:pPr>
        <w:pStyle w:val="NoSpacing"/>
        <w:numPr>
          <w:ilvl w:val="0"/>
          <w:numId w:val="18"/>
        </w:numPr>
        <w:rPr>
          <w:del w:id="1415" w:author="Kirby, Yvonne (Associate VP Plan and Inst. Effectiveness)" w:date="2025-09-15T16:59:00Z" w16du:dateUtc="2025-09-15T20:59:00Z"/>
          <w:strike/>
        </w:rPr>
      </w:pPr>
      <w:del w:id="1416" w:author="Kirby, Yvonne (Associate VP Plan and Inst. Effectiveness)" w:date="2025-09-15T16:59:00Z" w16du:dateUtc="2025-09-15T20:59:00Z">
        <w:r w:rsidRPr="00AD46DA" w:rsidDel="00B452F6">
          <w:rPr>
            <w:strike/>
          </w:rPr>
          <w:delText xml:space="preserve">Metric: </w:delText>
        </w:r>
      </w:del>
      <w:del w:id="1417" w:author="Kirby, Yvonne (Associate VP Plan and Inst. Effectiveness)" w:date="2025-09-04T16:19:00Z" w16du:dateUtc="2025-09-04T20:19:00Z">
        <w:r w:rsidRPr="00AD46DA" w:rsidDel="005A515B">
          <w:rPr>
            <w:strike/>
          </w:rPr>
          <w:delText>Number of faculty and staff utilizing technology to improve efficiencies</w:delText>
        </w:r>
      </w:del>
    </w:p>
    <w:p w14:paraId="2D9BBB81" w14:textId="294AED1C" w:rsidR="005423A3" w:rsidRPr="00AD46DA" w:rsidDel="00B452F6" w:rsidRDefault="005423A3" w:rsidP="00E12645">
      <w:pPr>
        <w:pStyle w:val="NoSpacing"/>
        <w:numPr>
          <w:ilvl w:val="0"/>
          <w:numId w:val="18"/>
        </w:numPr>
        <w:rPr>
          <w:del w:id="1418" w:author="Kirby, Yvonne (Associate VP Plan and Inst. Effectiveness)" w:date="2025-09-15T16:59:00Z" w16du:dateUtc="2025-09-15T20:59:00Z"/>
          <w:strike/>
          <w:color w:val="7F7F7F" w:themeColor="text1" w:themeTint="80"/>
        </w:rPr>
      </w:pPr>
      <w:del w:id="1419" w:author="Kirby, Yvonne (Associate VP Plan and Inst. Effectiveness)" w:date="2025-09-15T16:59:00Z" w16du:dateUtc="2025-09-15T20:59:00Z">
        <w:r w:rsidRPr="00AD46DA" w:rsidDel="00B452F6">
          <w:rPr>
            <w:strike/>
          </w:rPr>
          <w:delText xml:space="preserve">Target: Increase the use of </w:delText>
        </w:r>
      </w:del>
      <w:del w:id="1420" w:author="Kirby, Yvonne (Associate VP Plan and Inst. Effectiveness)" w:date="2025-09-04T16:21:00Z" w16du:dateUtc="2025-09-04T20:21:00Z">
        <w:r w:rsidRPr="00AD46DA" w:rsidDel="00286BB1">
          <w:rPr>
            <w:strike/>
          </w:rPr>
          <w:delText>technology by faculty and staff</w:delText>
        </w:r>
      </w:del>
      <w:del w:id="1421" w:author="Kirby, Yvonne (Associate VP Plan and Inst. Effectiveness)" w:date="2025-09-15T16:59:00Z" w16du:dateUtc="2025-09-15T20:59:00Z">
        <w:r w:rsidRPr="00AD46DA" w:rsidDel="00B452F6">
          <w:rPr>
            <w:strike/>
            <w:color w:val="7F7F7F" w:themeColor="text1" w:themeTint="80"/>
          </w:rPr>
          <w:delText xml:space="preserve"> </w:delText>
        </w:r>
      </w:del>
    </w:p>
    <w:p w14:paraId="141F598B" w14:textId="3A770637" w:rsidR="0000354E" w:rsidDel="00B452F6" w:rsidRDefault="0000354E" w:rsidP="00E12645">
      <w:pPr>
        <w:pStyle w:val="NoSpacing"/>
        <w:numPr>
          <w:ilvl w:val="0"/>
          <w:numId w:val="18"/>
        </w:numPr>
        <w:rPr>
          <w:del w:id="1422" w:author="Kirby, Yvonne (Associate VP Plan and Inst. Effectiveness)" w:date="2025-09-15T16:59:00Z" w16du:dateUtc="2025-09-15T20:59:00Z"/>
        </w:rPr>
      </w:pPr>
    </w:p>
    <w:p w14:paraId="4BB2EBFD" w14:textId="7A958CB2" w:rsidR="0000354E" w:rsidRPr="00D4354B" w:rsidDel="00D4354B" w:rsidRDefault="00161F62" w:rsidP="00E12645">
      <w:pPr>
        <w:pStyle w:val="NoSpacing"/>
        <w:numPr>
          <w:ilvl w:val="0"/>
          <w:numId w:val="18"/>
        </w:numPr>
        <w:rPr>
          <w:del w:id="1423" w:author="Kirby, Yvonne (Associate VP Plan and Inst. Effectiveness)" w:date="2025-09-15T16:57:00Z" w16du:dateUtc="2025-09-15T20:57:00Z"/>
        </w:rPr>
      </w:pPr>
      <w:del w:id="1424" w:author="Kirby, Yvonne (Associate VP Plan and Inst. Effectiveness)" w:date="2025-09-15T16:57:00Z" w16du:dateUtc="2025-09-15T20:57:00Z">
        <w:r w:rsidRPr="00D4354B" w:rsidDel="00D4354B">
          <w:delText>Metric</w:delText>
        </w:r>
        <w:r w:rsidR="0000354E" w:rsidRPr="00D4354B" w:rsidDel="00D4354B">
          <w:delText xml:space="preserve">: </w:delText>
        </w:r>
        <w:r w:rsidRPr="00D4354B" w:rsidDel="00D4354B">
          <w:delText>Number of students on scholarship and the amount of aid awarded</w:delText>
        </w:r>
      </w:del>
    </w:p>
    <w:p w14:paraId="53E5B183" w14:textId="35CD07F0" w:rsidR="00161F62" w:rsidRPr="00D4354B" w:rsidDel="00D4354B" w:rsidRDefault="00161F62" w:rsidP="00E12645">
      <w:pPr>
        <w:pStyle w:val="NoSpacing"/>
        <w:numPr>
          <w:ilvl w:val="0"/>
          <w:numId w:val="18"/>
        </w:numPr>
        <w:rPr>
          <w:del w:id="1425" w:author="Kirby, Yvonne (Associate VP Plan and Inst. Effectiveness)" w:date="2025-09-15T16:57:00Z" w16du:dateUtc="2025-09-15T20:57:00Z"/>
        </w:rPr>
      </w:pPr>
      <w:del w:id="1426" w:author="Kirby, Yvonne (Associate VP Plan and Inst. Effectiveness)" w:date="2025-09-15T16:57:00Z" w16du:dateUtc="2025-09-15T20:57:00Z">
        <w:r w:rsidRPr="00D4354B" w:rsidDel="00D4354B">
          <w:delText xml:space="preserve">Target: </w:delText>
        </w:r>
        <w:r w:rsidR="00F80398" w:rsidRPr="00D4354B" w:rsidDel="00D4354B">
          <w:delText>Annually, i</w:delText>
        </w:r>
        <w:r w:rsidRPr="00D4354B" w:rsidDel="00D4354B">
          <w:delText>ncrease the number of students on scholarship, the average value awarded, and the total amount awarded</w:delText>
        </w:r>
      </w:del>
    </w:p>
    <w:p w14:paraId="5660B8AE" w14:textId="3BA6C561" w:rsidR="005B2462" w:rsidRPr="00E522B0" w:rsidDel="00D4354B" w:rsidRDefault="005B2462" w:rsidP="00E12645">
      <w:pPr>
        <w:pStyle w:val="NoSpacing"/>
        <w:numPr>
          <w:ilvl w:val="0"/>
          <w:numId w:val="18"/>
        </w:numPr>
        <w:rPr>
          <w:del w:id="1427" w:author="Kirby, Yvonne (Associate VP Plan and Inst. Effectiveness)" w:date="2025-09-15T16:57:00Z" w16du:dateUtc="2025-09-15T20:57:00Z"/>
          <w:color w:val="7F7F7F" w:themeColor="text1" w:themeTint="80"/>
        </w:rPr>
      </w:pPr>
      <w:del w:id="1428" w:author="Kirby, Yvonne (Associate VP Plan and Inst. Effectiveness)" w:date="2025-09-15T16:57:00Z" w16du:dateUtc="2025-09-15T20:57:00Z">
        <w:r w:rsidRPr="00E522B0" w:rsidDel="00D4354B">
          <w:rPr>
            <w:color w:val="7F7F7F" w:themeColor="text1" w:themeTint="80"/>
          </w:rPr>
          <w:delText xml:space="preserve">Source: </w:delText>
        </w:r>
        <w:r w:rsidDel="00D4354B">
          <w:rPr>
            <w:color w:val="7F7F7F" w:themeColor="text1" w:themeTint="80"/>
          </w:rPr>
          <w:delText>Financial Aid</w:delText>
        </w:r>
        <w:r w:rsidRPr="00E522B0" w:rsidDel="00D4354B">
          <w:rPr>
            <w:color w:val="7F7F7F" w:themeColor="text1" w:themeTint="80"/>
          </w:rPr>
          <w:delText xml:space="preserve"> </w:delText>
        </w:r>
      </w:del>
    </w:p>
    <w:p w14:paraId="7871C441" w14:textId="3BDA46A3" w:rsidR="00182C56" w:rsidDel="00AA3152" w:rsidRDefault="00182C56" w:rsidP="00E12645">
      <w:pPr>
        <w:pStyle w:val="NoSpacing"/>
        <w:numPr>
          <w:ilvl w:val="0"/>
          <w:numId w:val="18"/>
        </w:numPr>
        <w:rPr>
          <w:del w:id="1429" w:author="Kirby, Yvonne (Associate VP Plan and Inst. Effectiveness)" w:date="2025-09-15T16:59:00Z" w16du:dateUtc="2025-09-15T20:59:00Z"/>
        </w:rPr>
      </w:pPr>
    </w:p>
    <w:p w14:paraId="1A7B9398" w14:textId="25ED133E" w:rsidR="00182C56" w:rsidDel="00C61CFF" w:rsidRDefault="00182C56" w:rsidP="00E12645">
      <w:pPr>
        <w:pStyle w:val="NoSpacing"/>
        <w:numPr>
          <w:ilvl w:val="0"/>
          <w:numId w:val="18"/>
        </w:numPr>
        <w:rPr>
          <w:del w:id="1430" w:author="Kirby, Yvonne (Associate VP Plan and Inst. Effectiveness)" w:date="2025-10-01T14:46:00Z" w16du:dateUtc="2025-10-01T18:46:00Z"/>
        </w:rPr>
      </w:pPr>
      <w:r>
        <w:t xml:space="preserve">Metric: </w:t>
      </w:r>
      <w:ins w:id="1431" w:author="Kirby, Yvonne (Associate VP Plan and Inst. Effectiveness)" w:date="2025-10-01T14:46:00Z" w16du:dateUtc="2025-10-01T18:46:00Z">
        <w:r w:rsidR="00C61CFF" w:rsidRPr="0067288B">
          <w:t>Annual giving revenue</w:t>
        </w:r>
        <w:r w:rsidR="00C61CFF" w:rsidRPr="00C61CFF" w:rsidDel="00C61CFF">
          <w:t xml:space="preserve"> </w:t>
        </w:r>
      </w:ins>
      <w:del w:id="1432" w:author="Kirby, Yvonne (Associate VP Plan and Inst. Effectiveness)" w:date="2025-10-01T14:46:00Z" w16du:dateUtc="2025-10-01T18:46:00Z">
        <w:r w:rsidDel="00C61CFF">
          <w:delText>Number of alumni donors</w:delText>
        </w:r>
      </w:del>
    </w:p>
    <w:p w14:paraId="3A99D06F" w14:textId="77777777" w:rsidR="00C61CFF" w:rsidRDefault="00C61CFF" w:rsidP="00E12645">
      <w:pPr>
        <w:pStyle w:val="NoSpacing"/>
        <w:numPr>
          <w:ilvl w:val="0"/>
          <w:numId w:val="18"/>
        </w:numPr>
        <w:rPr>
          <w:ins w:id="1433" w:author="Kirby, Yvonne (Associate VP Plan and Inst. Effectiveness)" w:date="2025-10-01T14:46:00Z" w16du:dateUtc="2025-10-01T18:46:00Z"/>
        </w:rPr>
      </w:pPr>
    </w:p>
    <w:p w14:paraId="30EB3098" w14:textId="1030B1D8" w:rsidR="00182C56" w:rsidDel="00536925" w:rsidRDefault="007B364C" w:rsidP="00861669">
      <w:pPr>
        <w:pStyle w:val="NoSpacing"/>
        <w:numPr>
          <w:ilvl w:val="0"/>
          <w:numId w:val="25"/>
        </w:numPr>
        <w:rPr>
          <w:del w:id="1434" w:author="Kirby, Yvonne (Associate VP Plan and Inst. Effectiveness)" w:date="2025-09-15T13:25:00Z" w16du:dateUtc="2025-09-15T17:25:00Z"/>
        </w:rPr>
      </w:pPr>
      <w:ins w:id="1435" w:author="Kirby, Yvonne (Associate VP Plan and Inst. Effectiveness)" w:date="2025-09-15T13:25:00Z" w16du:dateUtc="2025-09-15T17:25:00Z">
        <w:r w:rsidRPr="007B364C">
          <w:t xml:space="preserve">Target: </w:t>
        </w:r>
      </w:ins>
      <w:ins w:id="1436" w:author="Kirby, Yvonne (Associate VP Plan and Inst. Effectiveness)" w:date="2025-09-26T16:02:00Z" w16du:dateUtc="2025-09-26T20:02:00Z">
        <w:r w:rsidR="00B333CD" w:rsidRPr="00B333CD">
          <w:t>Year-over-year increase in total dollars raised annually with a goal of $5.5M by 2030</w:t>
        </w:r>
      </w:ins>
      <w:del w:id="1437" w:author="Kirby, Yvonne (Associate VP Plan and Inst. Effectiveness)" w:date="2025-09-15T13:25:00Z" w16du:dateUtc="2025-09-15T17:25:00Z">
        <w:r w:rsidR="00182C56" w:rsidDel="007B364C">
          <w:delText>Target: Increase the number of alumni donors from three percent to ten percent</w:delText>
        </w:r>
      </w:del>
    </w:p>
    <w:p w14:paraId="019EB506" w14:textId="28076D86" w:rsidR="00536925" w:rsidRDefault="00536925" w:rsidP="00536925">
      <w:pPr>
        <w:pStyle w:val="NoSpacing"/>
        <w:ind w:left="720"/>
        <w:rPr>
          <w:ins w:id="1438" w:author="Kirby, Yvonne (Associate VP Plan and Inst. Effectiveness)" w:date="2025-09-15T13:59:00Z" w16du:dateUtc="2025-09-15T17:59:00Z"/>
        </w:rPr>
      </w:pPr>
    </w:p>
    <w:p w14:paraId="11E2081F" w14:textId="68B12FF1" w:rsidR="00536925" w:rsidRPr="009119A2" w:rsidRDefault="00536925" w:rsidP="00536925">
      <w:pPr>
        <w:pStyle w:val="NoSpacing"/>
        <w:ind w:left="720"/>
        <w:rPr>
          <w:ins w:id="1439" w:author="Kirby, Yvonne (Associate VP Plan and Inst. Effectiveness)" w:date="2025-09-15T13:59:00Z" w16du:dateUtc="2025-09-15T17:59:00Z"/>
          <w:color w:val="7F7F7F" w:themeColor="text1" w:themeTint="80"/>
        </w:rPr>
      </w:pPr>
      <w:ins w:id="1440" w:author="Kirby, Yvonne (Associate VP Plan and Inst. Effectiveness)" w:date="2025-09-15T13:59:00Z" w16du:dateUtc="2025-09-15T17:59:00Z">
        <w:r>
          <w:tab/>
        </w:r>
        <w:r w:rsidRPr="009119A2">
          <w:rPr>
            <w:color w:val="7F7F7F" w:themeColor="text1" w:themeTint="80"/>
          </w:rPr>
          <w:t xml:space="preserve">Source: </w:t>
        </w:r>
        <w:r w:rsidR="00E920DD" w:rsidRPr="009119A2">
          <w:rPr>
            <w:color w:val="7F7F7F" w:themeColor="text1" w:themeTint="80"/>
          </w:rPr>
          <w:t>Institutional Advancement</w:t>
        </w:r>
      </w:ins>
    </w:p>
    <w:p w14:paraId="16D22313" w14:textId="77777777" w:rsidR="00536925" w:rsidRPr="009119A2" w:rsidRDefault="00536925" w:rsidP="009119A2">
      <w:pPr>
        <w:pStyle w:val="NoSpacing"/>
        <w:ind w:left="720"/>
        <w:rPr>
          <w:ins w:id="1441" w:author="Kirby, Yvonne (Associate VP Plan and Inst. Effectiveness)" w:date="2025-09-15T13:59:00Z" w16du:dateUtc="2025-09-15T17:59:00Z"/>
          <w:color w:val="7F7F7F" w:themeColor="text1" w:themeTint="80"/>
        </w:rPr>
      </w:pPr>
    </w:p>
    <w:p w14:paraId="4AC2623B" w14:textId="514D986E" w:rsidR="00161F62" w:rsidDel="00E920DD" w:rsidRDefault="00161F62" w:rsidP="00E12645">
      <w:pPr>
        <w:pStyle w:val="NoSpacing"/>
        <w:numPr>
          <w:ilvl w:val="0"/>
          <w:numId w:val="18"/>
        </w:numPr>
        <w:rPr>
          <w:del w:id="1442" w:author="Kirby, Yvonne (Associate VP Plan and Inst. Effectiveness)" w:date="2025-09-15T13:59:00Z" w16du:dateUtc="2025-09-15T17:59:00Z"/>
        </w:rPr>
      </w:pPr>
    </w:p>
    <w:p w14:paraId="0D9979E3" w14:textId="4B0ACC67" w:rsidR="00161F62" w:rsidRDefault="00161F62" w:rsidP="00E12645">
      <w:pPr>
        <w:pStyle w:val="NoSpacing"/>
        <w:numPr>
          <w:ilvl w:val="0"/>
          <w:numId w:val="18"/>
        </w:numPr>
      </w:pPr>
      <w:r>
        <w:t xml:space="preserve">Metric: </w:t>
      </w:r>
      <w:ins w:id="1443" w:author="Kirby, Yvonne (Associate VP Plan and Inst. Effectiveness)" w:date="2025-09-26T16:09:00Z" w16du:dateUtc="2025-09-26T20:09:00Z">
        <w:r w:rsidR="00E570EF">
          <w:t>Alumni Engagement</w:t>
        </w:r>
      </w:ins>
      <w:del w:id="1444" w:author="Kirby, Yvonne (Associate VP Plan and Inst. Effectiveness)" w:date="2025-09-26T16:02:00Z" w16du:dateUtc="2025-09-26T20:02:00Z">
        <w:r w:rsidR="00F80398" w:rsidDel="007F6DCE">
          <w:delText>Annual funds raised</w:delText>
        </w:r>
      </w:del>
    </w:p>
    <w:p w14:paraId="79835C33" w14:textId="0BC20E0D" w:rsidR="00804146" w:rsidRDefault="00F80398" w:rsidP="00F80398">
      <w:pPr>
        <w:pStyle w:val="NoSpacing"/>
        <w:ind w:left="720"/>
      </w:pPr>
      <w:r>
        <w:t xml:space="preserve">Target: </w:t>
      </w:r>
      <w:ins w:id="1445" w:author="Kirby, Yvonne (Associate VP Plan and Inst. Effectiveness)" w:date="2025-09-26T16:09:00Z" w16du:dateUtc="2025-09-26T20:09:00Z">
        <w:r w:rsidR="00766DCB" w:rsidRPr="00766DCB">
          <w:t>Strengthen Alumni involvement in campus events and student mentoring programs</w:t>
        </w:r>
      </w:ins>
      <w:del w:id="1446" w:author="Kirby, Yvonne (Associate VP Plan and Inst. Effectiveness)" w:date="2025-09-26T16:09:00Z" w16du:dateUtc="2025-09-26T20:09:00Z">
        <w:r w:rsidDel="00766DCB">
          <w:delText>Raise in excess of</w:delText>
        </w:r>
        <w:r w:rsidR="00804146" w:rsidDel="00766DCB">
          <w:delText xml:space="preserve"> $</w:delText>
        </w:r>
      </w:del>
      <w:del w:id="1447" w:author="Kirby, Yvonne (Associate VP Plan and Inst. Effectiveness)" w:date="2025-08-07T16:05:00Z" w16du:dateUtc="2025-08-07T20:05:00Z">
        <w:r w:rsidR="00804146" w:rsidDel="001D34DC">
          <w:delText xml:space="preserve">15M </w:delText>
        </w:r>
      </w:del>
      <w:del w:id="1448" w:author="Kirby, Yvonne (Associate VP Plan and Inst. Effectiveness)" w:date="2025-09-26T16:09:00Z" w16du:dateUtc="2025-09-26T20:09:00Z">
        <w:r w:rsidR="00804146" w:rsidDel="00766DCB">
          <w:delText>annually</w:delText>
        </w:r>
      </w:del>
      <w:del w:id="1449" w:author="Kirby, Yvonne (Associate VP Plan and Inst. Effectiveness)" w:date="2025-08-11T15:41:00Z" w16du:dateUtc="2025-08-11T19:41:00Z">
        <w:r w:rsidR="00804146" w:rsidDel="007849B2">
          <w:delText xml:space="preserve"> for the Capital Campaign</w:delText>
        </w:r>
      </w:del>
    </w:p>
    <w:bookmarkEnd w:id="1381"/>
    <w:p w14:paraId="74E407A7" w14:textId="77777777" w:rsidR="00E920DD" w:rsidRDefault="00E920DD" w:rsidP="00E920DD">
      <w:pPr>
        <w:pStyle w:val="NoSpacing"/>
        <w:ind w:left="720"/>
        <w:rPr>
          <w:ins w:id="1450" w:author="Kirby, Yvonne (Associate VP Plan and Inst. Effectiveness)" w:date="2025-09-16T15:50:00Z" w16du:dateUtc="2025-09-16T19:50:00Z"/>
          <w:color w:val="7F7F7F" w:themeColor="text1" w:themeTint="80"/>
        </w:rPr>
      </w:pPr>
      <w:ins w:id="1451" w:author="Kirby, Yvonne (Associate VP Plan and Inst. Effectiveness)" w:date="2025-09-15T14:00:00Z" w16du:dateUtc="2025-09-15T18:00:00Z">
        <w:r>
          <w:tab/>
        </w:r>
        <w:r w:rsidRPr="000C5E05">
          <w:rPr>
            <w:color w:val="7F7F7F" w:themeColor="text1" w:themeTint="80"/>
          </w:rPr>
          <w:t>Source: Institutional Advancement</w:t>
        </w:r>
      </w:ins>
    </w:p>
    <w:p w14:paraId="7812D729" w14:textId="77777777" w:rsidR="0057486F" w:rsidRDefault="0057486F" w:rsidP="0057486F">
      <w:pPr>
        <w:pStyle w:val="NoSpacing"/>
        <w:rPr>
          <w:ins w:id="1452" w:author="Kirby, Yvonne (Associate VP Plan and Inst. Effectiveness)" w:date="2025-09-16T15:51:00Z" w16du:dateUtc="2025-09-16T19:51:00Z"/>
          <w:color w:val="7F7F7F" w:themeColor="text1" w:themeTint="80"/>
        </w:rPr>
      </w:pPr>
    </w:p>
    <w:p w14:paraId="6DA5E6A9" w14:textId="77777777" w:rsidR="00E9060E" w:rsidRDefault="00E9060E">
      <w:pPr>
        <w:rPr>
          <w:rFonts w:asciiTheme="majorHAnsi" w:eastAsiaTheme="majorEastAsia" w:hAnsiTheme="majorHAnsi" w:cstheme="majorBidi"/>
          <w:b/>
          <w:color w:val="083E6E" w:themeColor="accent1" w:themeShade="BF"/>
          <w:sz w:val="28"/>
          <w:szCs w:val="28"/>
        </w:rPr>
      </w:pPr>
      <w:r>
        <w:rPr>
          <w:b/>
          <w:sz w:val="28"/>
          <w:szCs w:val="28"/>
        </w:rPr>
        <w:br w:type="page"/>
      </w:r>
    </w:p>
    <w:p w14:paraId="5C683D90" w14:textId="5AFE6CEF" w:rsidR="006C2E0A" w:rsidRPr="00061F52" w:rsidRDefault="006C2E0A" w:rsidP="006C2E0A">
      <w:pPr>
        <w:pStyle w:val="Heading1"/>
        <w:rPr>
          <w:b/>
          <w:sz w:val="28"/>
          <w:szCs w:val="28"/>
        </w:rPr>
      </w:pPr>
      <w:r w:rsidRPr="00061F52">
        <w:rPr>
          <w:b/>
          <w:sz w:val="28"/>
          <w:szCs w:val="28"/>
        </w:rPr>
        <w:lastRenderedPageBreak/>
        <w:t>Background and Process to Develop Our Strategic Plan</w:t>
      </w:r>
    </w:p>
    <w:p w14:paraId="0164A700" w14:textId="4CEC9783" w:rsidR="001079A7" w:rsidRPr="00061F52" w:rsidRDefault="001079A7" w:rsidP="001079A7">
      <w:r w:rsidRPr="00061F52">
        <w:t xml:space="preserve">The </w:t>
      </w:r>
      <w:r w:rsidR="00D35245">
        <w:t>s</w:t>
      </w:r>
      <w:r w:rsidR="00D35245" w:rsidRPr="00061F52">
        <w:t xml:space="preserve">trategic </w:t>
      </w:r>
      <w:r w:rsidR="00D35245">
        <w:t>p</w:t>
      </w:r>
      <w:r w:rsidR="00D35245" w:rsidRPr="00061F52">
        <w:t xml:space="preserve">lan </w:t>
      </w:r>
      <w:r w:rsidRPr="00061F52">
        <w:t xml:space="preserve">for Central Connecticut State University represents a year-long process that engaged the campus community and key stakeholders in conversations about the University’s strengths and elements of distinction, the </w:t>
      </w:r>
      <w:r w:rsidR="00CD4A8B" w:rsidRPr="00061F52">
        <w:rPr>
          <w:rFonts w:cstheme="minorHAnsi"/>
        </w:rPr>
        <w:t>challenges</w:t>
      </w:r>
      <w:r w:rsidR="008F616E" w:rsidRPr="00061F52">
        <w:t xml:space="preserve"> </w:t>
      </w:r>
      <w:r w:rsidRPr="00061F52">
        <w:t xml:space="preserve">faced by public higher education, and emerging opportunities to strengthen the University’s mission as a regional, public comprehensive university.  </w:t>
      </w:r>
    </w:p>
    <w:p w14:paraId="56A6C89A" w14:textId="5DC4687C" w:rsidR="00CE5A78" w:rsidRPr="004B7080" w:rsidRDefault="001079A7" w:rsidP="001079A7">
      <w:pPr>
        <w:rPr>
          <w:color w:val="231F20"/>
        </w:rPr>
      </w:pPr>
      <w:r w:rsidRPr="00061F52">
        <w:rPr>
          <w:color w:val="231F20"/>
        </w:rPr>
        <w:t>The process was led and facilitated by the Strategic Planning Steering Committee</w:t>
      </w:r>
      <w:r w:rsidR="004A6791" w:rsidRPr="00061F52">
        <w:rPr>
          <w:color w:val="231F20"/>
        </w:rPr>
        <w:t xml:space="preserve"> (</w:t>
      </w:r>
      <w:r w:rsidR="00CE5A78" w:rsidRPr="00061F52">
        <w:rPr>
          <w:color w:val="231F20"/>
        </w:rPr>
        <w:t>SPSC</w:t>
      </w:r>
      <w:r w:rsidR="004A6791" w:rsidRPr="00061F52">
        <w:rPr>
          <w:color w:val="231F20"/>
        </w:rPr>
        <w:t>)</w:t>
      </w:r>
      <w:r w:rsidRPr="00061F52">
        <w:rPr>
          <w:color w:val="231F20"/>
        </w:rPr>
        <w:t>, chaired by Presid</w:t>
      </w:r>
      <w:r w:rsidRPr="00CC2566">
        <w:rPr>
          <w:color w:val="231F20"/>
        </w:rPr>
        <w:t xml:space="preserve">ent Toro and composed of representatives from all campus constituencies. </w:t>
      </w:r>
      <w:r w:rsidR="004A6791" w:rsidRPr="00CC2566">
        <w:rPr>
          <w:color w:val="231F20"/>
        </w:rPr>
        <w:t xml:space="preserve">The </w:t>
      </w:r>
      <w:r w:rsidR="00CE5A78" w:rsidRPr="004B7080">
        <w:rPr>
          <w:color w:val="231F20"/>
        </w:rPr>
        <w:t>SPSC</w:t>
      </w:r>
      <w:r w:rsidR="004A6791" w:rsidRPr="004B7080">
        <w:rPr>
          <w:color w:val="231F20"/>
        </w:rPr>
        <w:t xml:space="preserve"> worked closely with the University Planning and Budget Committee (UPBC) and the Integrated Planning Council (IPC) throughout the year-long </w:t>
      </w:r>
      <w:r w:rsidR="00ED7C12">
        <w:rPr>
          <w:color w:val="231F20"/>
        </w:rPr>
        <w:t>effort</w:t>
      </w:r>
      <w:r w:rsidR="00CE5A78" w:rsidRPr="004B7080">
        <w:rPr>
          <w:color w:val="231F20"/>
        </w:rPr>
        <w:t>.</w:t>
      </w:r>
      <w:r w:rsidRPr="004B7080">
        <w:rPr>
          <w:color w:val="231F20"/>
        </w:rPr>
        <w:t xml:space="preserve"> </w:t>
      </w:r>
    </w:p>
    <w:p w14:paraId="0D67697E" w14:textId="3863582C" w:rsidR="001079A7" w:rsidRPr="00FF0E23" w:rsidRDefault="001079A7" w:rsidP="001079A7">
      <w:pPr>
        <w:rPr>
          <w:color w:val="231F20"/>
        </w:rPr>
      </w:pPr>
      <w:r w:rsidRPr="007A1B24">
        <w:rPr>
          <w:color w:val="231F20"/>
        </w:rPr>
        <w:t xml:space="preserve">The </w:t>
      </w:r>
      <w:r w:rsidR="00CE5A78" w:rsidRPr="00FF0E23">
        <w:rPr>
          <w:color w:val="231F20"/>
        </w:rPr>
        <w:t xml:space="preserve">SPSC, UPBC and IPC </w:t>
      </w:r>
      <w:r w:rsidRPr="00FF0E23">
        <w:rPr>
          <w:color w:val="231F20"/>
        </w:rPr>
        <w:t xml:space="preserve">engaged in an inclusive process to </w:t>
      </w:r>
      <w:r w:rsidR="005D372D">
        <w:rPr>
          <w:color w:val="231F20"/>
        </w:rPr>
        <w:t>solicit</w:t>
      </w:r>
      <w:r w:rsidR="00CE5A78" w:rsidRPr="00FF0E23">
        <w:rPr>
          <w:color w:val="231F20"/>
        </w:rPr>
        <w:t xml:space="preserve"> feedback</w:t>
      </w:r>
      <w:r w:rsidRPr="00FF0E23">
        <w:rPr>
          <w:color w:val="231F20"/>
        </w:rPr>
        <w:t xml:space="preserve"> from students, faculty, staff, system</w:t>
      </w:r>
      <w:r w:rsidR="00CE5A78" w:rsidRPr="00FF0E23">
        <w:rPr>
          <w:color w:val="231F20"/>
        </w:rPr>
        <w:t xml:space="preserve"> and union</w:t>
      </w:r>
      <w:r w:rsidRPr="00FF0E23">
        <w:rPr>
          <w:color w:val="231F20"/>
        </w:rPr>
        <w:t xml:space="preserve"> leaders, legislators, employers, community</w:t>
      </w:r>
      <w:r w:rsidR="00CE5A78" w:rsidRPr="00FF0E23">
        <w:rPr>
          <w:color w:val="231F20"/>
        </w:rPr>
        <w:t xml:space="preserve"> members</w:t>
      </w:r>
      <w:r w:rsidRPr="00FF0E23">
        <w:rPr>
          <w:color w:val="231F20"/>
        </w:rPr>
        <w:t>, alumni and friends.  In early 2019, a web-based survey was conducted</w:t>
      </w:r>
      <w:r w:rsidR="00171280" w:rsidRPr="00FF0E23">
        <w:rPr>
          <w:color w:val="231F20"/>
        </w:rPr>
        <w:t>, and</w:t>
      </w:r>
      <w:r w:rsidR="0004190E" w:rsidRPr="00FF0E23">
        <w:rPr>
          <w:color w:val="231F20"/>
        </w:rPr>
        <w:t xml:space="preserve"> </w:t>
      </w:r>
      <w:r w:rsidR="00171280" w:rsidRPr="00FF0E23">
        <w:rPr>
          <w:color w:val="231F20"/>
        </w:rPr>
        <w:t>t</w:t>
      </w:r>
      <w:r w:rsidRPr="00FF0E23">
        <w:rPr>
          <w:color w:val="231F20"/>
        </w:rPr>
        <w:t xml:space="preserve">argeted interviews and listening sessions were </w:t>
      </w:r>
      <w:r w:rsidR="0004190E" w:rsidRPr="00FF0E23">
        <w:rPr>
          <w:color w:val="231F20"/>
        </w:rPr>
        <w:t xml:space="preserve">held </w:t>
      </w:r>
      <w:r w:rsidRPr="00FF0E23">
        <w:rPr>
          <w:color w:val="231F20"/>
        </w:rPr>
        <w:t xml:space="preserve">with members of the Board of Regents, CSCU system leadership, legislators, donors, and community members.  The University also hosted open forums to engage the </w:t>
      </w:r>
      <w:r w:rsidR="00AC6A49">
        <w:rPr>
          <w:rFonts w:cstheme="minorHAnsi"/>
        </w:rPr>
        <w:t>Central</w:t>
      </w:r>
      <w:r w:rsidR="00AC6A49" w:rsidRPr="00FF0E23" w:rsidDel="00AC6A49">
        <w:rPr>
          <w:color w:val="231F20"/>
        </w:rPr>
        <w:t xml:space="preserve"> </w:t>
      </w:r>
      <w:r w:rsidRPr="00FF0E23">
        <w:rPr>
          <w:color w:val="231F20"/>
        </w:rPr>
        <w:t>community in roundtable discussions about their vision and goals</w:t>
      </w:r>
      <w:r w:rsidR="00CE5A78" w:rsidRPr="00FF0E23">
        <w:rPr>
          <w:color w:val="231F20"/>
        </w:rPr>
        <w:t>.</w:t>
      </w:r>
      <w:r w:rsidRPr="00FF0E23">
        <w:rPr>
          <w:color w:val="231F20"/>
        </w:rPr>
        <w:t xml:space="preserve">  </w:t>
      </w:r>
    </w:p>
    <w:p w14:paraId="5346CCFB" w14:textId="14C9D9DF" w:rsidR="001079A7" w:rsidRDefault="00171280" w:rsidP="001079A7">
      <w:pPr>
        <w:rPr>
          <w:ins w:id="1453" w:author="Kirby, Yvonne (Associate VP Plan and Inst. Effectiveness)" w:date="2025-09-15T16:27:00Z" w16du:dateUtc="2025-09-15T20:27:00Z"/>
          <w:color w:val="231F20"/>
        </w:rPr>
      </w:pPr>
      <w:r w:rsidRPr="00FF0E23">
        <w:rPr>
          <w:color w:val="231F20"/>
        </w:rPr>
        <w:t>I</w:t>
      </w:r>
      <w:r w:rsidR="001079A7" w:rsidRPr="00FF0E23">
        <w:rPr>
          <w:color w:val="231F20"/>
        </w:rPr>
        <w:t>nput from the forums, survey, and interviews with external stakeholders</w:t>
      </w:r>
      <w:r w:rsidRPr="00FF0E23">
        <w:rPr>
          <w:color w:val="231F20"/>
        </w:rPr>
        <w:t xml:space="preserve"> was</w:t>
      </w:r>
      <w:r w:rsidR="001079A7" w:rsidRPr="00FF0E23">
        <w:rPr>
          <w:color w:val="231F20"/>
        </w:rPr>
        <w:t xml:space="preserve"> analyzed to produce a comprehensive stakeholder analysis and environmental scan that would inform strategic themes. The</w:t>
      </w:r>
      <w:r w:rsidR="0004190E" w:rsidRPr="00FF0E23">
        <w:rPr>
          <w:color w:val="231F20"/>
        </w:rPr>
        <w:t>se</w:t>
      </w:r>
      <w:r w:rsidR="001079A7" w:rsidRPr="00FF0E23">
        <w:rPr>
          <w:color w:val="231F20"/>
        </w:rPr>
        <w:t xml:space="preserve"> themes were reviewed and </w:t>
      </w:r>
      <w:r w:rsidR="005D372D">
        <w:rPr>
          <w:color w:val="231F20"/>
        </w:rPr>
        <w:t>recommended</w:t>
      </w:r>
      <w:r w:rsidR="005D372D" w:rsidRPr="00FF0E23">
        <w:rPr>
          <w:color w:val="231F20"/>
        </w:rPr>
        <w:t xml:space="preserve"> </w:t>
      </w:r>
      <w:r w:rsidR="001079A7" w:rsidRPr="00FF0E23">
        <w:rPr>
          <w:color w:val="231F20"/>
        </w:rPr>
        <w:t xml:space="preserve">by the </w:t>
      </w:r>
      <w:r w:rsidR="00CE5A78" w:rsidRPr="00FF0E23">
        <w:rPr>
          <w:color w:val="231F20"/>
        </w:rPr>
        <w:t>UPBC</w:t>
      </w:r>
      <w:r w:rsidR="001079A7" w:rsidRPr="00FF0E23">
        <w:rPr>
          <w:color w:val="231F20"/>
        </w:rPr>
        <w:t xml:space="preserve">.  </w:t>
      </w:r>
      <w:r w:rsidR="00913D94" w:rsidRPr="00FF0E23">
        <w:rPr>
          <w:rFonts w:cstheme="minorHAnsi"/>
          <w:color w:val="231F20"/>
        </w:rPr>
        <w:t>Multidisciplinary workgroups</w:t>
      </w:r>
      <w:r w:rsidR="001079A7" w:rsidRPr="00FF0E23">
        <w:rPr>
          <w:color w:val="231F20"/>
        </w:rPr>
        <w:t xml:space="preserve"> were convened for each of the themes over the course of </w:t>
      </w:r>
      <w:r w:rsidR="009A0C6A">
        <w:rPr>
          <w:color w:val="231F20"/>
        </w:rPr>
        <w:t xml:space="preserve">the </w:t>
      </w:r>
      <w:r w:rsidR="001079A7" w:rsidRPr="00FF0E23">
        <w:rPr>
          <w:color w:val="231F20"/>
        </w:rPr>
        <w:t>spring semester 2019</w:t>
      </w:r>
      <w:r w:rsidRPr="00FF0E23">
        <w:rPr>
          <w:color w:val="231F20"/>
        </w:rPr>
        <w:t>.</w:t>
      </w:r>
      <w:r w:rsidR="001079A7" w:rsidRPr="00FF0E23">
        <w:rPr>
          <w:color w:val="231F20"/>
        </w:rPr>
        <w:t xml:space="preserve">  The </w:t>
      </w:r>
      <w:r w:rsidR="00CE5A78" w:rsidRPr="00FF0E23">
        <w:rPr>
          <w:color w:val="231F20"/>
        </w:rPr>
        <w:t>SPSC</w:t>
      </w:r>
      <w:r w:rsidR="001079A7" w:rsidRPr="00FF0E23">
        <w:rPr>
          <w:color w:val="231F20"/>
        </w:rPr>
        <w:t xml:space="preserve"> </w:t>
      </w:r>
      <w:r w:rsidRPr="00FF0E23">
        <w:rPr>
          <w:color w:val="231F20"/>
        </w:rPr>
        <w:t>produced multiple revisions of</w:t>
      </w:r>
      <w:r w:rsidR="001079A7" w:rsidRPr="00FF0E23">
        <w:rPr>
          <w:color w:val="231F20"/>
        </w:rPr>
        <w:t xml:space="preserve"> the strategic plan which </w:t>
      </w:r>
      <w:r w:rsidRPr="00FF0E23">
        <w:rPr>
          <w:color w:val="231F20"/>
        </w:rPr>
        <w:t xml:space="preserve">were </w:t>
      </w:r>
      <w:r w:rsidR="001079A7" w:rsidRPr="00FF0E23">
        <w:rPr>
          <w:color w:val="231F20"/>
        </w:rPr>
        <w:t xml:space="preserve">presented to </w:t>
      </w:r>
      <w:r w:rsidR="00CE5A78" w:rsidRPr="00FF0E23">
        <w:rPr>
          <w:color w:val="231F20"/>
        </w:rPr>
        <w:t xml:space="preserve">UPBC </w:t>
      </w:r>
      <w:r w:rsidR="001079A7" w:rsidRPr="00FF0E23">
        <w:rPr>
          <w:color w:val="231F20"/>
        </w:rPr>
        <w:t xml:space="preserve">for review and comment, </w:t>
      </w:r>
      <w:r w:rsidRPr="00FF0E23">
        <w:rPr>
          <w:color w:val="231F20"/>
        </w:rPr>
        <w:t>as well as</w:t>
      </w:r>
      <w:r w:rsidR="001079A7" w:rsidRPr="00FF0E23">
        <w:rPr>
          <w:color w:val="231F20"/>
        </w:rPr>
        <w:t xml:space="preserve"> to the campus community in fall 2019.  The input received was incorporated into the plan and presented to the </w:t>
      </w:r>
      <w:r w:rsidR="00CD4A8B" w:rsidRPr="00FF0E23">
        <w:rPr>
          <w:rFonts w:cstheme="minorHAnsi"/>
          <w:color w:val="231F20"/>
        </w:rPr>
        <w:t>Faculty</w:t>
      </w:r>
      <w:r w:rsidR="001079A7" w:rsidRPr="00FF0E23">
        <w:rPr>
          <w:color w:val="231F20"/>
        </w:rPr>
        <w:t xml:space="preserve"> Senate for final review and approval.  The final strategic plan was adopted in </w:t>
      </w:r>
      <w:r w:rsidR="00913D94" w:rsidRPr="00FF0E23">
        <w:rPr>
          <w:rFonts w:cstheme="minorHAnsi"/>
          <w:color w:val="231F20"/>
        </w:rPr>
        <w:t>February</w:t>
      </w:r>
      <w:r w:rsidR="001079A7" w:rsidRPr="00FF0E23">
        <w:rPr>
          <w:color w:val="231F20"/>
        </w:rPr>
        <w:t xml:space="preserve"> 2020.  </w:t>
      </w:r>
    </w:p>
    <w:p w14:paraId="182776F7" w14:textId="7F238589" w:rsidR="00F70F67" w:rsidRPr="00061F52" w:rsidRDefault="00685E55" w:rsidP="00F70F67">
      <w:pPr>
        <w:pStyle w:val="Heading1"/>
        <w:rPr>
          <w:ins w:id="1454" w:author="Kirby, Yvonne (Associate VP Plan and Inst. Effectiveness)" w:date="2025-09-15T16:32:00Z" w16du:dateUtc="2025-09-15T20:32:00Z"/>
          <w:b/>
          <w:sz w:val="28"/>
          <w:szCs w:val="28"/>
        </w:rPr>
      </w:pPr>
      <w:ins w:id="1455" w:author="Kirby, Yvonne (Associate VP Plan and Inst. Effectiveness)" w:date="2025-09-15T16:32:00Z" w16du:dateUtc="2025-09-15T20:32:00Z">
        <w:r>
          <w:rPr>
            <w:b/>
            <w:sz w:val="28"/>
            <w:szCs w:val="28"/>
          </w:rPr>
          <w:t>5-year Checkup and Revision</w:t>
        </w:r>
      </w:ins>
    </w:p>
    <w:p w14:paraId="3A2A5EFF" w14:textId="6DD99703" w:rsidR="00D92C77" w:rsidRPr="00FF0E23" w:rsidRDefault="00D92C77" w:rsidP="001079A7">
      <w:ins w:id="1456" w:author="Kirby, Yvonne (Associate VP Plan and Inst. Effectiveness)" w:date="2025-09-15T16:27:00Z" w16du:dateUtc="2025-09-15T20:27:00Z">
        <w:r>
          <w:rPr>
            <w:color w:val="231F20"/>
          </w:rPr>
          <w:t>In Ju</w:t>
        </w:r>
      </w:ins>
      <w:ins w:id="1457" w:author="Kirby, Yvonne (Associate VP Plan and Inst. Effectiveness)" w:date="2025-09-15T16:28:00Z" w16du:dateUtc="2025-09-15T20:28:00Z">
        <w:r w:rsidR="00450650">
          <w:rPr>
            <w:color w:val="231F20"/>
          </w:rPr>
          <w:t>ly</w:t>
        </w:r>
      </w:ins>
      <w:ins w:id="1458" w:author="Kirby, Yvonne (Associate VP Plan and Inst. Effectiveness)" w:date="2025-09-15T16:27:00Z" w16du:dateUtc="2025-09-15T20:27:00Z">
        <w:r w:rsidR="000D3CEE">
          <w:rPr>
            <w:color w:val="231F20"/>
          </w:rPr>
          <w:t xml:space="preserve"> 2025, </w:t>
        </w:r>
      </w:ins>
      <w:ins w:id="1459" w:author="Kirby, Yvonne (Associate VP Plan and Inst. Effectiveness)" w:date="2025-09-15T16:28:00Z" w16du:dateUtc="2025-09-15T20:28:00Z">
        <w:r w:rsidR="000C01DF">
          <w:rPr>
            <w:color w:val="231F20"/>
          </w:rPr>
          <w:t>a small committ</w:t>
        </w:r>
      </w:ins>
      <w:ins w:id="1460" w:author="Kirby, Yvonne (Associate VP Plan and Inst. Effectiveness)" w:date="2025-09-15T16:29:00Z" w16du:dateUtc="2025-09-15T20:29:00Z">
        <w:r w:rsidR="000C01DF">
          <w:rPr>
            <w:color w:val="231F20"/>
          </w:rPr>
          <w:t>ee</w:t>
        </w:r>
      </w:ins>
      <w:ins w:id="1461" w:author="Kirby, Yvonne (Associate VP Plan and Inst. Effectiveness)" w:date="2025-10-01T11:47:00Z" w16du:dateUtc="2025-10-01T15:47:00Z">
        <w:r w:rsidR="00486AE3">
          <w:rPr>
            <w:color w:val="231F20"/>
          </w:rPr>
          <w:t xml:space="preserve">, </w:t>
        </w:r>
        <w:r w:rsidR="00486AE3" w:rsidRPr="0067288B">
          <w:rPr>
            <w:color w:val="231F20"/>
          </w:rPr>
          <w:t>the Strategic Planning R</w:t>
        </w:r>
      </w:ins>
      <w:ins w:id="1462" w:author="Kirby, Yvonne (Associate VP Plan and Inst. Effectiveness)" w:date="2025-10-01T11:48:00Z" w16du:dateUtc="2025-10-01T15:48:00Z">
        <w:r w:rsidR="00486AE3" w:rsidRPr="0067288B">
          <w:rPr>
            <w:color w:val="231F20"/>
          </w:rPr>
          <w:t>evision Committee (SPRC)</w:t>
        </w:r>
      </w:ins>
      <w:ins w:id="1463" w:author="Kirby, Yvonne (Associate VP Plan and Inst. Effectiveness)" w:date="2025-09-15T16:29:00Z" w16du:dateUtc="2025-09-15T20:29:00Z">
        <w:r w:rsidR="000C01DF">
          <w:rPr>
            <w:color w:val="231F20"/>
          </w:rPr>
          <w:t xml:space="preserve"> </w:t>
        </w:r>
        <w:r w:rsidR="00CA7B5E">
          <w:rPr>
            <w:color w:val="231F20"/>
          </w:rPr>
          <w:t xml:space="preserve">was appointed by President Toro to review and, </w:t>
        </w:r>
      </w:ins>
      <w:ins w:id="1464" w:author="Kirby, Yvonne (Associate VP Plan and Inst. Effectiveness)" w:date="2025-09-15T16:33:00Z" w16du:dateUtc="2025-09-15T20:33:00Z">
        <w:r w:rsidR="00685E55">
          <w:rPr>
            <w:color w:val="231F20"/>
          </w:rPr>
          <w:t>where</w:t>
        </w:r>
      </w:ins>
      <w:ins w:id="1465" w:author="Kirby, Yvonne (Associate VP Plan and Inst. Effectiveness)" w:date="2025-09-15T16:29:00Z" w16du:dateUtc="2025-09-15T20:29:00Z">
        <w:r w:rsidR="00CA7B5E">
          <w:rPr>
            <w:color w:val="231F20"/>
          </w:rPr>
          <w:t xml:space="preserve"> needed, revise the </w:t>
        </w:r>
      </w:ins>
      <w:ins w:id="1466" w:author="Kirby, Yvonne (Associate VP Plan and Inst. Effectiveness)" w:date="2025-09-15T16:30:00Z" w16du:dateUtc="2025-09-15T20:30:00Z">
        <w:r w:rsidR="00250D9F">
          <w:rPr>
            <w:color w:val="231F20"/>
          </w:rPr>
          <w:t>Strategic Plan</w:t>
        </w:r>
        <w:r w:rsidR="009E0E42">
          <w:rPr>
            <w:color w:val="231F20"/>
          </w:rPr>
          <w:t xml:space="preserve"> to more clearly focus on student success</w:t>
        </w:r>
      </w:ins>
      <w:ins w:id="1467" w:author="Kirby, Yvonne (Associate VP Plan and Inst. Effectiveness)" w:date="2025-09-15T16:31:00Z" w16du:dateUtc="2025-09-15T20:31:00Z">
        <w:r w:rsidR="009E0E42">
          <w:rPr>
            <w:color w:val="231F20"/>
          </w:rPr>
          <w:t xml:space="preserve">. The committee took this opportunity to </w:t>
        </w:r>
      </w:ins>
      <w:ins w:id="1468" w:author="Kirby, Yvonne (Associate VP Plan and Inst. Effectiveness)" w:date="2025-09-15T16:33:00Z" w16du:dateUtc="2025-09-15T20:33:00Z">
        <w:r w:rsidR="001E4216">
          <w:rPr>
            <w:color w:val="231F20"/>
          </w:rPr>
          <w:t>evaluate each of the five goals, the supporting objectives a</w:t>
        </w:r>
        <w:r w:rsidR="002A3293">
          <w:rPr>
            <w:color w:val="231F20"/>
          </w:rPr>
          <w:t xml:space="preserve">s well </w:t>
        </w:r>
      </w:ins>
      <w:ins w:id="1469" w:author="Kirby, Yvonne (Associate VP Plan and Inst. Effectiveness)" w:date="2025-09-15T16:34:00Z" w16du:dateUtc="2025-09-15T20:34:00Z">
        <w:r w:rsidR="002A3293">
          <w:rPr>
            <w:color w:val="231F20"/>
          </w:rPr>
          <w:t>as the strategies to achieve each objective. In addition</w:t>
        </w:r>
      </w:ins>
      <w:ins w:id="1470" w:author="Kirby, Yvonne (Associate VP Plan and Inst. Effectiveness)" w:date="2025-09-15T16:35:00Z" w16du:dateUtc="2025-09-15T20:35:00Z">
        <w:r w:rsidR="00AC5118">
          <w:rPr>
            <w:color w:val="231F20"/>
          </w:rPr>
          <w:t>,</w:t>
        </w:r>
      </w:ins>
      <w:ins w:id="1471" w:author="Kirby, Yvonne (Associate VP Plan and Inst. Effectiveness)" w:date="2025-09-15T16:34:00Z" w16du:dateUtc="2025-09-15T20:34:00Z">
        <w:r w:rsidR="002A3293">
          <w:rPr>
            <w:color w:val="231F20"/>
          </w:rPr>
          <w:t xml:space="preserve"> the metrics </w:t>
        </w:r>
        <w:r w:rsidR="004676B0">
          <w:rPr>
            <w:color w:val="231F20"/>
          </w:rPr>
          <w:t>were also reimagined</w:t>
        </w:r>
      </w:ins>
      <w:ins w:id="1472" w:author="Kirby, Yvonne (Associate VP Plan and Inst. Effectiveness)" w:date="2025-09-15T16:37:00Z" w16du:dateUtc="2025-09-15T20:37:00Z">
        <w:r w:rsidR="000974A0">
          <w:rPr>
            <w:color w:val="231F20"/>
          </w:rPr>
          <w:t>, ensuring that each metric clearly aligned with the goal</w:t>
        </w:r>
        <w:r w:rsidR="002B7C55">
          <w:rPr>
            <w:color w:val="231F20"/>
          </w:rPr>
          <w:t xml:space="preserve"> and</w:t>
        </w:r>
      </w:ins>
      <w:ins w:id="1473" w:author="Kirby, Yvonne (Associate VP Plan and Inst. Effectiveness)" w:date="2025-09-15T16:38:00Z" w16du:dateUtc="2025-09-15T20:38:00Z">
        <w:r w:rsidR="002B7C55">
          <w:rPr>
            <w:color w:val="231F20"/>
          </w:rPr>
          <w:t xml:space="preserve"> yielded meaningful information. </w:t>
        </w:r>
        <w:r w:rsidR="002920C4">
          <w:rPr>
            <w:color w:val="231F20"/>
          </w:rPr>
          <w:t xml:space="preserve">The revisions were </w:t>
        </w:r>
      </w:ins>
      <w:ins w:id="1474" w:author="Kirby, Yvonne (Associate VP Plan and Inst. Effectiveness)" w:date="2025-10-01T11:46:00Z" w16du:dateUtc="2025-10-01T15:46:00Z">
        <w:r w:rsidR="00486AE3" w:rsidRPr="0067288B">
          <w:rPr>
            <w:color w:val="231F20"/>
          </w:rPr>
          <w:t>first</w:t>
        </w:r>
        <w:r w:rsidR="00486AE3">
          <w:rPr>
            <w:color w:val="231F20"/>
          </w:rPr>
          <w:t xml:space="preserve"> </w:t>
        </w:r>
      </w:ins>
      <w:ins w:id="1475" w:author="Kirby, Yvonne (Associate VP Plan and Inst. Effectiveness)" w:date="2025-09-15T16:38:00Z" w16du:dateUtc="2025-09-15T20:38:00Z">
        <w:r w:rsidR="002920C4">
          <w:rPr>
            <w:color w:val="231F20"/>
          </w:rPr>
          <w:t>shared with the Ex</w:t>
        </w:r>
      </w:ins>
      <w:ins w:id="1476" w:author="Kirby, Yvonne (Associate VP Plan and Inst. Effectiveness)" w:date="2025-09-15T16:39:00Z" w16du:dateUtc="2025-09-15T20:39:00Z">
        <w:r w:rsidR="002920C4">
          <w:rPr>
            <w:color w:val="231F20"/>
          </w:rPr>
          <w:t>ecutive Committee</w:t>
        </w:r>
      </w:ins>
      <w:ins w:id="1477" w:author="Kirby, Yvonne (Associate VP Plan and Inst. Effectiveness)" w:date="2025-10-01T11:46:00Z" w16du:dateUtc="2025-10-01T15:46:00Z">
        <w:r w:rsidR="00486AE3">
          <w:rPr>
            <w:color w:val="231F20"/>
          </w:rPr>
          <w:t xml:space="preserve"> </w:t>
        </w:r>
        <w:r w:rsidR="00486AE3" w:rsidRPr="0067288B">
          <w:rPr>
            <w:color w:val="231F20"/>
          </w:rPr>
          <w:t xml:space="preserve">followed by </w:t>
        </w:r>
      </w:ins>
      <w:ins w:id="1478" w:author="Kirby, Yvonne (Associate VP Plan and Inst. Effectiveness)" w:date="2025-10-01T11:47:00Z" w16du:dateUtc="2025-10-01T15:47:00Z">
        <w:r w:rsidR="00486AE3" w:rsidRPr="0067288B">
          <w:rPr>
            <w:color w:val="231F20"/>
          </w:rPr>
          <w:t>an open forum</w:t>
        </w:r>
      </w:ins>
      <w:ins w:id="1479" w:author="Kirby, Yvonne (Associate VP Plan and Inst. Effectiveness)" w:date="2025-10-01T11:48:00Z" w16du:dateUtc="2025-10-01T15:48:00Z">
        <w:r w:rsidR="00486AE3" w:rsidRPr="0067288B">
          <w:rPr>
            <w:color w:val="231F20"/>
          </w:rPr>
          <w:t xml:space="preserve"> on October </w:t>
        </w:r>
      </w:ins>
      <w:ins w:id="1480" w:author="Kirby, Yvonne (Associate VP Plan and Inst. Effectiveness)" w:date="2025-10-01T11:49:00Z" w16du:dateUtc="2025-10-01T15:49:00Z">
        <w:r w:rsidR="00486AE3" w:rsidRPr="0067288B">
          <w:rPr>
            <w:color w:val="231F20"/>
          </w:rPr>
          <w:t>20, 2025</w:t>
        </w:r>
      </w:ins>
      <w:ins w:id="1481" w:author="Kirby, Yvonne (Associate VP Plan and Inst. Effectiveness)" w:date="2025-10-01T11:50:00Z" w16du:dateUtc="2025-10-01T15:50:00Z">
        <w:r w:rsidR="00C901E8" w:rsidRPr="0067288B">
          <w:rPr>
            <w:color w:val="231F20"/>
          </w:rPr>
          <w:t>,</w:t>
        </w:r>
      </w:ins>
      <w:ins w:id="1482" w:author="Kirby, Yvonne (Associate VP Plan and Inst. Effectiveness)" w:date="2025-10-01T11:47:00Z" w16du:dateUtc="2025-10-01T15:47:00Z">
        <w:r w:rsidR="00486AE3" w:rsidRPr="0067288B">
          <w:rPr>
            <w:color w:val="231F20"/>
          </w:rPr>
          <w:t xml:space="preserve"> where </w:t>
        </w:r>
      </w:ins>
      <w:ins w:id="1483" w:author="Kirby, Yvonne (Associate VP Plan and Inst. Effectiveness)" w:date="2025-10-01T11:46:00Z" w16du:dateUtc="2025-10-01T15:46:00Z">
        <w:r w:rsidR="00486AE3" w:rsidRPr="0067288B">
          <w:rPr>
            <w:color w:val="231F20"/>
          </w:rPr>
          <w:t>the</w:t>
        </w:r>
        <w:r w:rsidR="00486AE3">
          <w:rPr>
            <w:color w:val="231F20"/>
          </w:rPr>
          <w:t xml:space="preserve"> ca</w:t>
        </w:r>
      </w:ins>
      <w:ins w:id="1484" w:author="Kirby, Yvonne (Associate VP Plan and Inst. Effectiveness)" w:date="2025-10-01T11:47:00Z" w16du:dateUtc="2025-10-01T15:47:00Z">
        <w:r w:rsidR="00486AE3">
          <w:rPr>
            <w:color w:val="231F20"/>
          </w:rPr>
          <w:t xml:space="preserve">mpus community </w:t>
        </w:r>
        <w:r w:rsidR="00486AE3" w:rsidRPr="0067288B">
          <w:rPr>
            <w:color w:val="231F20"/>
          </w:rPr>
          <w:t>was invited to provide feedback</w:t>
        </w:r>
        <w:r w:rsidR="00486AE3">
          <w:rPr>
            <w:color w:val="231F20"/>
          </w:rPr>
          <w:t xml:space="preserve"> for </w:t>
        </w:r>
        <w:r w:rsidR="00486AE3" w:rsidRPr="0067288B">
          <w:rPr>
            <w:color w:val="231F20"/>
          </w:rPr>
          <w:t xml:space="preserve">the </w:t>
        </w:r>
      </w:ins>
      <w:ins w:id="1485" w:author="Kirby, Yvonne (Associate VP Plan and Inst. Effectiveness)" w:date="2025-10-01T11:48:00Z" w16du:dateUtc="2025-10-01T15:48:00Z">
        <w:r w:rsidR="00486AE3" w:rsidRPr="0067288B">
          <w:rPr>
            <w:color w:val="231F20"/>
          </w:rPr>
          <w:t>SPRC to consider</w:t>
        </w:r>
        <w:r w:rsidR="00486AE3">
          <w:rPr>
            <w:color w:val="231F20"/>
          </w:rPr>
          <w:t xml:space="preserve">. </w:t>
        </w:r>
      </w:ins>
      <w:ins w:id="1486" w:author="Kirby, Yvonne (Associate VP Plan and Inst. Effectiveness)" w:date="2025-10-01T11:52:00Z" w16du:dateUtc="2025-10-01T15:52:00Z">
        <w:r w:rsidR="00C901E8" w:rsidRPr="0067288B">
          <w:rPr>
            <w:color w:val="231F20"/>
          </w:rPr>
          <w:t>The SPRC then sought</w:t>
        </w:r>
        <w:r w:rsidR="00C901E8">
          <w:rPr>
            <w:color w:val="231F20"/>
          </w:rPr>
          <w:t xml:space="preserve"> </w:t>
        </w:r>
      </w:ins>
      <w:ins w:id="1487" w:author="Kirby, Yvonne (Associate VP Plan and Inst. Effectiveness)" w:date="2025-10-01T12:00:00Z" w16du:dateUtc="2025-10-01T16:00:00Z">
        <w:r w:rsidR="00437210">
          <w:rPr>
            <w:color w:val="231F20"/>
          </w:rPr>
          <w:t>input</w:t>
        </w:r>
      </w:ins>
      <w:ins w:id="1488" w:author="Kirby, Yvonne (Associate VP Plan and Inst. Effectiveness)" w:date="2025-10-01T11:49:00Z" w16du:dateUtc="2025-10-01T15:49:00Z">
        <w:r w:rsidR="00486AE3">
          <w:rPr>
            <w:color w:val="231F20"/>
          </w:rPr>
          <w:t xml:space="preserve"> </w:t>
        </w:r>
      </w:ins>
      <w:ins w:id="1489" w:author="Kirby, Yvonne (Associate VP Plan and Inst. Effectiveness)" w:date="2025-10-01T11:54:00Z" w16du:dateUtc="2025-10-01T15:54:00Z">
        <w:r w:rsidR="00C901E8" w:rsidRPr="0067288B">
          <w:rPr>
            <w:color w:val="231F20"/>
          </w:rPr>
          <w:t xml:space="preserve">from </w:t>
        </w:r>
      </w:ins>
      <w:ins w:id="1490" w:author="Kirby, Yvonne (Associate VP Plan and Inst. Effectiveness)" w:date="2025-10-01T11:49:00Z" w16du:dateUtc="2025-10-01T15:49:00Z">
        <w:r w:rsidR="00486AE3" w:rsidRPr="0067288B">
          <w:rPr>
            <w:color w:val="231F20"/>
          </w:rPr>
          <w:t>the UPBC</w:t>
        </w:r>
      </w:ins>
      <w:ins w:id="1491" w:author="Kirby, Yvonne (Associate VP Plan and Inst. Effectiveness)" w:date="2025-10-01T12:01:00Z" w16du:dateUtc="2025-10-01T16:01:00Z">
        <w:r w:rsidR="00437210" w:rsidRPr="0067288B">
          <w:rPr>
            <w:color w:val="231F20"/>
          </w:rPr>
          <w:t xml:space="preserve">, which offered additional suggestions for </w:t>
        </w:r>
      </w:ins>
      <w:ins w:id="1492" w:author="Kirby, Yvonne (Associate VP Plan and Inst. Effectiveness)" w:date="2025-10-01T11:54:00Z" w16du:dateUtc="2025-10-01T15:54:00Z">
        <w:r w:rsidR="00C901E8" w:rsidRPr="0067288B">
          <w:rPr>
            <w:color w:val="231F20"/>
          </w:rPr>
          <w:t>consider</w:t>
        </w:r>
      </w:ins>
      <w:ins w:id="1493" w:author="Kirby, Yvonne (Associate VP Plan and Inst. Effectiveness)" w:date="2025-10-01T11:55:00Z" w16du:dateUtc="2025-10-01T15:55:00Z">
        <w:r w:rsidR="00C901E8" w:rsidRPr="0067288B">
          <w:rPr>
            <w:color w:val="231F20"/>
          </w:rPr>
          <w:t xml:space="preserve">ation before </w:t>
        </w:r>
      </w:ins>
      <w:ins w:id="1494" w:author="Kirby, Yvonne (Associate VP Plan and Inst. Effectiveness)" w:date="2025-10-01T12:01:00Z" w16du:dateUtc="2025-10-01T16:01:00Z">
        <w:r w:rsidR="00437210" w:rsidRPr="0067288B">
          <w:rPr>
            <w:color w:val="231F20"/>
          </w:rPr>
          <w:t xml:space="preserve">the SPRC </w:t>
        </w:r>
      </w:ins>
      <w:ins w:id="1495" w:author="Kirby, Yvonne (Associate VP Plan and Inst. Effectiveness)" w:date="2025-10-01T12:02:00Z" w16du:dateUtc="2025-10-01T16:02:00Z">
        <w:r w:rsidR="00437210" w:rsidRPr="0067288B">
          <w:rPr>
            <w:color w:val="231F20"/>
          </w:rPr>
          <w:t>shared the</w:t>
        </w:r>
      </w:ins>
      <w:ins w:id="1496" w:author="Kirby, Yvonne (Associate VP Plan and Inst. Effectiveness)" w:date="2025-10-01T11:55:00Z" w16du:dateUtc="2025-10-01T15:55:00Z">
        <w:r w:rsidR="00C901E8" w:rsidRPr="0067288B">
          <w:rPr>
            <w:color w:val="231F20"/>
          </w:rPr>
          <w:t xml:space="preserve"> plan </w:t>
        </w:r>
      </w:ins>
      <w:ins w:id="1497" w:author="Kirby, Yvonne (Associate VP Plan and Inst. Effectiveness)" w:date="2025-10-01T12:02:00Z" w16du:dateUtc="2025-10-01T16:02:00Z">
        <w:r w:rsidR="00437210" w:rsidRPr="0067288B">
          <w:rPr>
            <w:color w:val="231F20"/>
          </w:rPr>
          <w:t>with</w:t>
        </w:r>
      </w:ins>
      <w:ins w:id="1498" w:author="Kirby, Yvonne (Associate VP Plan and Inst. Effectiveness)" w:date="2025-10-01T11:55:00Z" w16du:dateUtc="2025-10-01T15:55:00Z">
        <w:r w:rsidR="00C901E8">
          <w:rPr>
            <w:color w:val="231F20"/>
          </w:rPr>
          <w:t xml:space="preserve"> the Faculty Senate </w:t>
        </w:r>
        <w:r w:rsidR="00C901E8" w:rsidRPr="0067288B">
          <w:rPr>
            <w:color w:val="231F20"/>
          </w:rPr>
          <w:t xml:space="preserve">to act upon. </w:t>
        </w:r>
      </w:ins>
      <w:ins w:id="1499" w:author="Kirby, Yvonne (Associate VP Plan and Inst. Effectiveness)" w:date="2025-10-01T11:58:00Z" w16du:dateUtc="2025-10-01T15:58:00Z">
        <w:r w:rsidR="00C901E8" w:rsidRPr="0067288B">
          <w:rPr>
            <w:color w:val="231F20"/>
          </w:rPr>
          <w:t xml:space="preserve">The final step in the process was for the </w:t>
        </w:r>
      </w:ins>
      <w:ins w:id="1500" w:author="Kirby, Yvonne (Associate VP Plan and Inst. Effectiveness)" w:date="2025-10-01T11:55:00Z" w16du:dateUtc="2025-10-01T15:55:00Z">
        <w:r w:rsidR="00C901E8" w:rsidRPr="0067288B">
          <w:rPr>
            <w:color w:val="231F20"/>
          </w:rPr>
          <w:t xml:space="preserve">IPC </w:t>
        </w:r>
      </w:ins>
      <w:ins w:id="1501" w:author="Kirby, Yvonne (Associate VP Plan and Inst. Effectiveness)" w:date="2025-10-01T11:58:00Z" w16du:dateUtc="2025-10-01T15:58:00Z">
        <w:r w:rsidR="00C901E8" w:rsidRPr="0067288B">
          <w:rPr>
            <w:color w:val="231F20"/>
          </w:rPr>
          <w:t xml:space="preserve">to </w:t>
        </w:r>
      </w:ins>
      <w:ins w:id="1502" w:author="Kirby, Yvonne (Associate VP Plan and Inst. Effectiveness)" w:date="2025-10-01T11:55:00Z" w16du:dateUtc="2025-10-01T15:55:00Z">
        <w:r w:rsidR="00C901E8" w:rsidRPr="0067288B">
          <w:rPr>
            <w:color w:val="231F20"/>
          </w:rPr>
          <w:t>conside</w:t>
        </w:r>
      </w:ins>
      <w:ins w:id="1503" w:author="Kirby, Yvonne (Associate VP Plan and Inst. Effectiveness)" w:date="2025-10-01T11:56:00Z" w16du:dateUtc="2025-10-01T15:56:00Z">
        <w:r w:rsidR="00C901E8" w:rsidRPr="0067288B">
          <w:rPr>
            <w:color w:val="231F20"/>
          </w:rPr>
          <w:t>r</w:t>
        </w:r>
      </w:ins>
      <w:ins w:id="1504" w:author="Kirby, Yvonne (Associate VP Plan and Inst. Effectiveness)" w:date="2025-09-15T16:40:00Z" w16du:dateUtc="2025-09-15T20:40:00Z">
        <w:r w:rsidR="00970458" w:rsidRPr="0067288B">
          <w:rPr>
            <w:color w:val="231F20"/>
          </w:rPr>
          <w:t xml:space="preserve"> </w:t>
        </w:r>
      </w:ins>
      <w:ins w:id="1505" w:author="Kirby, Yvonne (Associate VP Plan and Inst. Effectiveness)" w:date="2025-10-01T11:56:00Z" w16du:dateUtc="2025-10-01T15:56:00Z">
        <w:r w:rsidR="00C901E8" w:rsidRPr="0067288B">
          <w:rPr>
            <w:color w:val="231F20"/>
          </w:rPr>
          <w:t>the plan</w:t>
        </w:r>
      </w:ins>
      <w:ins w:id="1506" w:author="Kirby, Yvonne (Associate VP Plan and Inst. Effectiveness)" w:date="2025-10-01T11:58:00Z" w16du:dateUtc="2025-10-01T15:58:00Z">
        <w:r w:rsidR="00C901E8" w:rsidRPr="0067288B">
          <w:rPr>
            <w:color w:val="231F20"/>
          </w:rPr>
          <w:t xml:space="preserve"> for adoption</w:t>
        </w:r>
      </w:ins>
      <w:ins w:id="1507" w:author="Kirby, Yvonne (Associate VP Plan and Inst. Effectiveness)" w:date="2025-09-15T16:46:00Z" w16du:dateUtc="2025-09-15T20:46:00Z">
        <w:r w:rsidR="00422D8F" w:rsidRPr="0067288B">
          <w:rPr>
            <w:color w:val="231F20"/>
          </w:rPr>
          <w:t>.</w:t>
        </w:r>
        <w:r w:rsidR="00422D8F">
          <w:rPr>
            <w:color w:val="231F20"/>
          </w:rPr>
          <w:t xml:space="preserve"> The revised plan was adopted in </w:t>
        </w:r>
        <w:r w:rsidR="00422D8F" w:rsidRPr="00844946">
          <w:rPr>
            <w:b/>
            <w:bCs/>
            <w:color w:val="C00000"/>
            <w:highlight w:val="yellow"/>
          </w:rPr>
          <w:t>DATE NEEDED</w:t>
        </w:r>
        <w:r w:rsidR="00422D8F">
          <w:rPr>
            <w:color w:val="231F20"/>
          </w:rPr>
          <w:t>.</w:t>
        </w:r>
      </w:ins>
    </w:p>
    <w:p w14:paraId="5E32A617" w14:textId="77777777" w:rsidR="001079A7" w:rsidRPr="001079A7" w:rsidRDefault="001079A7" w:rsidP="001079A7">
      <w:pPr>
        <w:pStyle w:val="Heading1"/>
        <w:rPr>
          <w:b/>
          <w:sz w:val="28"/>
        </w:rPr>
      </w:pPr>
      <w:r w:rsidRPr="001079A7">
        <w:rPr>
          <w:b/>
          <w:sz w:val="28"/>
        </w:rPr>
        <w:t>Strategic Plan Implementation</w:t>
      </w:r>
    </w:p>
    <w:p w14:paraId="581AADE6" w14:textId="1E5150B6" w:rsidR="001079A7" w:rsidRPr="00081B9B" w:rsidRDefault="00081B9B" w:rsidP="001079A7">
      <w:r w:rsidRPr="0067288B">
        <w:rPr>
          <w:i/>
          <w:color w:val="000000" w:themeColor="text1"/>
        </w:rPr>
        <w:t>Changing Lives, Building Communities; Central to Connecticut</w:t>
      </w:r>
      <w:r w:rsidRPr="005D372D">
        <w:rPr>
          <w:color w:val="000000" w:themeColor="text1"/>
        </w:rPr>
        <w:t xml:space="preserve"> </w:t>
      </w:r>
      <w:r>
        <w:t>is</w:t>
      </w:r>
      <w:r w:rsidR="00C452DE">
        <w:t xml:space="preserve"> </w:t>
      </w:r>
      <w:r w:rsidR="001079A7" w:rsidRPr="00081B9B">
        <w:t xml:space="preserve">a dynamic planning </w:t>
      </w:r>
      <w:r w:rsidR="005D372D">
        <w:t>strategy</w:t>
      </w:r>
      <w:r w:rsidR="005D372D" w:rsidRPr="00081B9B">
        <w:t xml:space="preserve"> </w:t>
      </w:r>
      <w:r w:rsidR="001079A7" w:rsidRPr="00081B9B">
        <w:t xml:space="preserve">that enables the University to remain adaptable to changing trends and conditions, respond to economic pressures, and pursue emerging opportunities. The </w:t>
      </w:r>
      <w:ins w:id="1508" w:author="Kirby, Yvonne (Associate VP Plan and Inst. Effectiveness)" w:date="2025-09-26T15:55:00Z" w16du:dateUtc="2025-09-26T19:55:00Z">
        <w:r w:rsidR="00511BE2">
          <w:t xml:space="preserve">strategic </w:t>
        </w:r>
      </w:ins>
      <w:r w:rsidR="001079A7" w:rsidRPr="00081B9B">
        <w:t xml:space="preserve">plan </w:t>
      </w:r>
      <w:del w:id="1509" w:author="Kirby, Yvonne (Associate VP Plan and Inst. Effectiveness)" w:date="2025-09-26T15:54:00Z" w16du:dateUtc="2025-09-26T19:54:00Z">
        <w:r w:rsidR="001079A7" w:rsidRPr="00081B9B" w:rsidDel="007C5208">
          <w:delText>will be</w:delText>
        </w:r>
      </w:del>
      <w:ins w:id="1510" w:author="Kirby, Yvonne (Associate VP Plan and Inst. Effectiveness)" w:date="2025-09-26T15:54:00Z" w16du:dateUtc="2025-09-26T19:54:00Z">
        <w:r w:rsidR="00203995">
          <w:t>will continue to be</w:t>
        </w:r>
      </w:ins>
      <w:r w:rsidR="001079A7" w:rsidRPr="00081B9B">
        <w:t xml:space="preserve"> integrated with the University’s </w:t>
      </w:r>
      <w:r w:rsidR="001079A7" w:rsidRPr="00F34965">
        <w:t xml:space="preserve">enrollment, resource, and facility planning. </w:t>
      </w:r>
      <w:del w:id="1511" w:author="Kirby, Yvonne (Associate VP Plan and Inst. Effectiveness)" w:date="2025-09-26T15:52:00Z" w16du:dateUtc="2025-09-26T19:52:00Z">
        <w:r w:rsidR="001079A7" w:rsidRPr="00F34965" w:rsidDel="008D36B1">
          <w:delText xml:space="preserve"> </w:delText>
        </w:r>
      </w:del>
      <w:del w:id="1512" w:author="Kirby, Yvonne (Associate VP Plan and Inst. Effectiveness)" w:date="2025-09-26T15:55:00Z" w16du:dateUtc="2025-09-26T19:55:00Z">
        <w:r w:rsidR="00682349" w:rsidRPr="00F34965" w:rsidDel="00511BE2">
          <w:delText>T</w:delText>
        </w:r>
      </w:del>
      <w:del w:id="1513" w:author="Kirby, Yvonne (Associate VP Plan and Inst. Effectiveness)" w:date="2025-10-01T11:42:00Z" w16du:dateUtc="2025-10-01T15:42:00Z">
        <w:r w:rsidR="00682349" w:rsidRPr="00F34965" w:rsidDel="00486AE3">
          <w:delText>he st</w:delText>
        </w:r>
        <w:r w:rsidR="006709CD" w:rsidRPr="00F34965" w:rsidDel="00486AE3">
          <w:delText xml:space="preserve">rategic plan will be supported by a </w:delText>
        </w:r>
      </w:del>
      <w:del w:id="1514" w:author="Kirby, Yvonne (Associate VP Plan and Inst. Effectiveness)" w:date="2025-09-26T15:44:00Z" w16du:dateUtc="2025-09-26T19:44:00Z">
        <w:r w:rsidR="006709CD" w:rsidRPr="00F34965" w:rsidDel="002B4505">
          <w:delText xml:space="preserve">robust and bold </w:delText>
        </w:r>
        <w:r w:rsidR="005D372D" w:rsidRPr="00F34965" w:rsidDel="002B4505">
          <w:delText>a</w:delText>
        </w:r>
        <w:r w:rsidR="006709CD" w:rsidRPr="00F34965" w:rsidDel="002B4505">
          <w:delText xml:space="preserve">ction </w:delText>
        </w:r>
        <w:r w:rsidR="005D372D" w:rsidRPr="00F34965" w:rsidDel="002B4505">
          <w:delText>p</w:delText>
        </w:r>
        <w:r w:rsidR="006709CD" w:rsidRPr="00F34965" w:rsidDel="002B4505">
          <w:delText>lan</w:delText>
        </w:r>
      </w:del>
      <w:del w:id="1515" w:author="Kirby, Yvonne (Associate VP Plan and Inst. Effectiveness)" w:date="2025-10-01T11:42:00Z" w16du:dateUtc="2025-10-01T15:42:00Z">
        <w:r w:rsidR="006709CD" w:rsidRPr="00F34965" w:rsidDel="00486AE3">
          <w:delText>, comprised of key activities</w:delText>
        </w:r>
        <w:r w:rsidR="00210900" w:rsidRPr="00F34965" w:rsidDel="00486AE3">
          <w:delText xml:space="preserve"> to be completed over </w:delText>
        </w:r>
        <w:r w:rsidR="00DB62C4" w:rsidDel="00486AE3">
          <w:delText>a</w:delText>
        </w:r>
        <w:r w:rsidR="00210900" w:rsidRPr="00F34965" w:rsidDel="00486AE3">
          <w:delText xml:space="preserve"> </w:delText>
        </w:r>
      </w:del>
      <w:del w:id="1516" w:author="Kirby, Yvonne (Associate VP Plan and Inst. Effectiveness)" w:date="2025-09-26T15:45:00Z" w16du:dateUtc="2025-09-26T19:45:00Z">
        <w:r w:rsidR="00210900" w:rsidRPr="00F34965" w:rsidDel="00AD32A8">
          <w:delText>ten-year period</w:delText>
        </w:r>
      </w:del>
      <w:del w:id="1517" w:author="Kirby, Yvonne (Associate VP Plan and Inst. Effectiveness)" w:date="2025-10-01T11:42:00Z" w16du:dateUtc="2025-10-01T15:42:00Z">
        <w:r w:rsidR="006709CD" w:rsidRPr="00F34965" w:rsidDel="00486AE3">
          <w:delText xml:space="preserve">. </w:delText>
        </w:r>
      </w:del>
      <w:del w:id="1518" w:author="Kirby, Yvonne (Associate VP Plan and Inst. Effectiveness)" w:date="2025-09-26T15:45:00Z" w16du:dateUtc="2025-09-26T19:45:00Z">
        <w:r w:rsidR="006709CD" w:rsidRPr="00F34965" w:rsidDel="00AD32A8">
          <w:delText xml:space="preserve"> </w:delText>
        </w:r>
      </w:del>
      <w:del w:id="1519" w:author="Kirby, Yvonne (Associate VP Plan and Inst. Effectiveness)" w:date="2025-10-01T11:42:00Z" w16du:dateUtc="2025-10-01T15:42:00Z">
        <w:r w:rsidR="006709CD" w:rsidRPr="00F34965" w:rsidDel="00486AE3">
          <w:delText xml:space="preserve">The </w:delText>
        </w:r>
      </w:del>
      <w:del w:id="1520" w:author="Kirby, Yvonne (Associate VP Plan and Inst. Effectiveness)" w:date="2025-09-26T15:45:00Z" w16du:dateUtc="2025-09-26T19:45:00Z">
        <w:r w:rsidR="006709CD" w:rsidRPr="00F34965" w:rsidDel="00AD32A8">
          <w:delText>Action Plan</w:delText>
        </w:r>
      </w:del>
      <w:del w:id="1521" w:author="Kirby, Yvonne (Associate VP Plan and Inst. Effectiveness)" w:date="2025-10-01T11:42:00Z" w16du:dateUtc="2025-10-01T15:42:00Z">
        <w:r w:rsidR="006709CD" w:rsidRPr="00F34965" w:rsidDel="00486AE3">
          <w:delText xml:space="preserve"> </w:delText>
        </w:r>
      </w:del>
      <w:del w:id="1522" w:author="Kirby, Yvonne (Associate VP Plan and Inst. Effectiveness)" w:date="2025-09-26T15:51:00Z" w16du:dateUtc="2025-09-26T19:51:00Z">
        <w:r w:rsidR="006709CD" w:rsidRPr="00F34965" w:rsidDel="0003620E">
          <w:delText xml:space="preserve">will consist of </w:delText>
        </w:r>
        <w:r w:rsidR="00C0410F" w:rsidRPr="00D843ED" w:rsidDel="0003620E">
          <w:delText>a three-year rolling planning horizon</w:delText>
        </w:r>
        <w:r w:rsidR="00210900" w:rsidRPr="00D843ED" w:rsidDel="0003620E">
          <w:delText>, in which key activities will be updated as they transition from development, to implementation, and finally, to maintenance</w:delText>
        </w:r>
        <w:r w:rsidR="006709CD" w:rsidRPr="00F34965" w:rsidDel="0003620E">
          <w:delText xml:space="preserve">. </w:delText>
        </w:r>
      </w:del>
      <w:r w:rsidR="001079A7" w:rsidRPr="00081B9B">
        <w:t xml:space="preserve">The University will measure its progress against the milestones and </w:t>
      </w:r>
      <w:r w:rsidR="009A0C6A">
        <w:t>metrics</w:t>
      </w:r>
      <w:r w:rsidR="0063515E">
        <w:t>, as outlined in the strategic plan,</w:t>
      </w:r>
      <w:r w:rsidR="001079A7" w:rsidRPr="00081B9B">
        <w:t xml:space="preserve"> </w:t>
      </w:r>
      <w:del w:id="1523" w:author="Kirby, Yvonne (Associate VP Plan and Inst. Effectiveness)" w:date="2025-10-02T09:42:00Z" w16du:dateUtc="2025-10-02T13:42:00Z">
        <w:r w:rsidR="001079A7" w:rsidRPr="00081B9B" w:rsidDel="002A131C">
          <w:delText>in order to</w:delText>
        </w:r>
      </w:del>
      <w:ins w:id="1524" w:author="Kirby, Yvonne (Associate VP Plan and Inst. Effectiveness)" w:date="2025-10-02T09:42:00Z" w16du:dateUtc="2025-10-02T13:42:00Z">
        <w:r w:rsidR="002A131C" w:rsidRPr="00081B9B">
          <w:t>to</w:t>
        </w:r>
      </w:ins>
      <w:r w:rsidR="001079A7" w:rsidRPr="00081B9B">
        <w:t xml:space="preserve"> set annual priorities and align resources </w:t>
      </w:r>
      <w:r w:rsidR="009A0C6A">
        <w:t>accordingly</w:t>
      </w:r>
      <w:r w:rsidR="001079A7" w:rsidRPr="00081B9B">
        <w:t xml:space="preserve">. </w:t>
      </w:r>
      <w:del w:id="1525" w:author="Kirby, Yvonne (Associate VP Plan and Inst. Effectiveness)" w:date="2025-10-01T11:42:00Z" w16du:dateUtc="2025-10-01T15:42:00Z">
        <w:r w:rsidR="001079A7" w:rsidRPr="00081B9B" w:rsidDel="00486AE3">
          <w:delText xml:space="preserve"> </w:delText>
        </w:r>
      </w:del>
      <w:r w:rsidR="001079A7" w:rsidRPr="00081B9B">
        <w:t xml:space="preserve">The President and division leadership will </w:t>
      </w:r>
      <w:ins w:id="1526" w:author="Kirby, Yvonne (Associate VP Plan and Inst. Effectiveness)" w:date="2025-09-26T15:53:00Z" w16du:dateUtc="2025-09-26T19:53:00Z">
        <w:r w:rsidR="007C5208">
          <w:t xml:space="preserve">continue </w:t>
        </w:r>
      </w:ins>
      <w:ins w:id="1527" w:author="Kirby, Yvonne (Associate VP Plan and Inst. Effectiveness)" w:date="2025-09-26T15:54:00Z" w16du:dateUtc="2025-09-26T19:54:00Z">
        <w:r w:rsidR="007C5208">
          <w:t>to</w:t>
        </w:r>
      </w:ins>
      <w:ins w:id="1528" w:author="Kirby, Yvonne (Associate VP Plan and Inst. Effectiveness)" w:date="2025-09-26T15:53:00Z" w16du:dateUtc="2025-09-26T19:53:00Z">
        <w:r w:rsidR="007C5208" w:rsidRPr="00081B9B">
          <w:t xml:space="preserve"> </w:t>
        </w:r>
      </w:ins>
      <w:r w:rsidR="001079A7" w:rsidRPr="00081B9B">
        <w:t xml:space="preserve">oversee implementation of the plan </w:t>
      </w:r>
      <w:r w:rsidR="001079A7" w:rsidRPr="00081B9B">
        <w:lastRenderedPageBreak/>
        <w:t xml:space="preserve">to achieve success or make modifications as unforeseen conditions arise or new opportunities emerge. </w:t>
      </w:r>
      <w:del w:id="1529" w:author="Kirby, Yvonne (Associate VP Plan and Inst. Effectiveness)" w:date="2025-10-01T11:42:00Z" w16du:dateUtc="2025-10-01T15:42:00Z">
        <w:r w:rsidR="001079A7" w:rsidRPr="00081B9B" w:rsidDel="00486AE3">
          <w:delText xml:space="preserve"> </w:delText>
        </w:r>
      </w:del>
      <w:r w:rsidR="00BF3DED">
        <w:t xml:space="preserve">In consultation with </w:t>
      </w:r>
      <w:ins w:id="1530" w:author="Kirby, Yvonne (Associate VP Plan and Inst. Effectiveness)" w:date="2025-10-01T14:12:00Z" w16du:dateUtc="2025-10-01T18:12:00Z">
        <w:r w:rsidR="001F1AE0">
          <w:t xml:space="preserve">the </w:t>
        </w:r>
      </w:ins>
      <w:del w:id="1531" w:author="Kirby, Yvonne (Associate VP Plan and Inst. Effectiveness)" w:date="2025-10-01T14:12:00Z" w16du:dateUtc="2025-10-01T18:12:00Z">
        <w:r w:rsidR="00BF3DED" w:rsidRPr="0067288B" w:rsidDel="001F1AE0">
          <w:delText xml:space="preserve">the </w:delText>
        </w:r>
      </w:del>
      <w:ins w:id="1532" w:author="Kirby, Yvonne (Associate VP Plan and Inst. Effectiveness)" w:date="2025-10-01T14:12:00Z" w16du:dateUtc="2025-10-01T18:12:00Z">
        <w:r w:rsidR="001F1AE0" w:rsidRPr="0067288B">
          <w:t>Facilities Planning Committee,</w:t>
        </w:r>
        <w:r w:rsidR="001F1AE0">
          <w:t xml:space="preserve"> </w:t>
        </w:r>
      </w:ins>
      <w:r w:rsidR="00BF3DED">
        <w:t>UPBC and IPC, the d</w:t>
      </w:r>
      <w:r w:rsidR="001079A7" w:rsidRPr="00081B9B">
        <w:t xml:space="preserve">ivisions and </w:t>
      </w:r>
      <w:r w:rsidR="00913D94" w:rsidRPr="00081B9B">
        <w:t>schools/</w:t>
      </w:r>
      <w:r w:rsidR="001079A7" w:rsidRPr="00081B9B">
        <w:t>colleges</w:t>
      </w:r>
      <w:r w:rsidR="00913D94" w:rsidRPr="00081B9B">
        <w:t>,</w:t>
      </w:r>
      <w:r w:rsidR="001079A7" w:rsidRPr="00081B9B">
        <w:t xml:space="preserve"> will develop strategic and resource allocation plans that align with the overall strategic plan.  </w:t>
      </w:r>
    </w:p>
    <w:p w14:paraId="4D00C57C" w14:textId="77777777" w:rsidR="006C2E0A" w:rsidRPr="00081B9B" w:rsidRDefault="006C2E0A" w:rsidP="006C2E0A"/>
    <w:p w14:paraId="0EB92E40" w14:textId="77777777" w:rsidR="00F97882" w:rsidDel="00AA50D3" w:rsidRDefault="00F97882">
      <w:pPr>
        <w:rPr>
          <w:del w:id="1533" w:author="Kirby, Yvonne (Associate VP Plan and Inst. Effectiveness)" w:date="2025-08-11T15:42:00Z" w16du:dateUtc="2025-08-11T19:42:00Z"/>
          <w:b/>
          <w:sz w:val="28"/>
        </w:rPr>
      </w:pPr>
      <w:r>
        <w:rPr>
          <w:b/>
          <w:sz w:val="28"/>
        </w:rPr>
        <w:br w:type="page"/>
      </w:r>
    </w:p>
    <w:p w14:paraId="1705A88D" w14:textId="39276699" w:rsidR="00AA50D3" w:rsidRDefault="00F139F0" w:rsidP="00010255">
      <w:pPr>
        <w:pStyle w:val="Heading1"/>
        <w:spacing w:before="240" w:after="120"/>
        <w:rPr>
          <w:ins w:id="1534" w:author="Kirby, Yvonne (Associate VP Plan and Inst. Effectiveness)" w:date="2025-08-11T15:43:00Z" w16du:dateUtc="2025-08-11T19:43:00Z"/>
          <w:b/>
          <w:sz w:val="28"/>
        </w:rPr>
      </w:pPr>
      <w:ins w:id="1535" w:author="Kirby, Yvonne (Associate VP Plan and Inst. Effectiveness)" w:date="2025-08-11T15:43:00Z" w16du:dateUtc="2025-08-11T19:43:00Z">
        <w:r>
          <w:rPr>
            <w:b/>
            <w:sz w:val="28"/>
          </w:rPr>
          <w:t>2025 Strategic Plan Revision Committee</w:t>
        </w:r>
      </w:ins>
    </w:p>
    <w:p w14:paraId="5BAD9771" w14:textId="6B3D39EC" w:rsidR="00F139F0" w:rsidRPr="00FA63A5" w:rsidRDefault="0025663F" w:rsidP="00FA63A5">
      <w:pPr>
        <w:spacing w:after="0" w:line="240" w:lineRule="auto"/>
        <w:rPr>
          <w:ins w:id="1536" w:author="Kirby, Yvonne (Associate VP Plan and Inst. Effectiveness)" w:date="2025-08-11T15:44:00Z" w16du:dateUtc="2025-08-11T19:44:00Z"/>
        </w:rPr>
      </w:pPr>
      <w:ins w:id="1537" w:author="Kirby, Yvonne (Associate VP Plan and Inst. Effectiveness)" w:date="2025-08-11T15:43:00Z" w16du:dateUtc="2025-08-11T19:43:00Z">
        <w:r>
          <w:t>Yvonne Kirby</w:t>
        </w:r>
      </w:ins>
      <w:ins w:id="1538" w:author="Kirby, Yvonne (Associate VP Plan and Inst. Effectiveness)" w:date="2025-09-16T12:42:00Z" w16du:dateUtc="2025-09-16T16:42:00Z">
        <w:r w:rsidR="006F0BC7">
          <w:t xml:space="preserve"> </w:t>
        </w:r>
        <w:r w:rsidR="006F0BC7">
          <w:rPr>
            <w:rFonts w:cstheme="minorHAnsi"/>
            <w:shd w:val="clear" w:color="auto" w:fill="FFFFFF"/>
          </w:rPr>
          <w:t xml:space="preserve">– </w:t>
        </w:r>
      </w:ins>
      <w:ins w:id="1539" w:author="Kirby, Yvonne (Associate VP Plan and Inst. Effectiveness)" w:date="2025-08-11T15:43:00Z" w16du:dateUtc="2025-08-11T19:43:00Z">
        <w:r>
          <w:t>Chair, A</w:t>
        </w:r>
      </w:ins>
      <w:ins w:id="1540" w:author="Kirby, Yvonne (Associate VP Plan and Inst. Effectiveness)" w:date="2025-08-11T15:44:00Z" w16du:dateUtc="2025-08-11T19:44:00Z">
        <w:r>
          <w:t xml:space="preserve">ssociate Vice </w:t>
        </w:r>
        <w:r w:rsidRPr="00FA63A5">
          <w:t>President for Planning and Institutional Effectiveness</w:t>
        </w:r>
      </w:ins>
    </w:p>
    <w:p w14:paraId="06496771" w14:textId="4752F47E" w:rsidR="007D2F49" w:rsidRPr="00FA63A5" w:rsidRDefault="0025663F" w:rsidP="00FA63A5">
      <w:pPr>
        <w:spacing w:after="0" w:line="240" w:lineRule="auto"/>
        <w:ind w:left="720" w:hanging="360"/>
        <w:rPr>
          <w:ins w:id="1541" w:author="Kirby, Yvonne (Associate VP Plan and Inst. Effectiveness)" w:date="2025-08-11T15:57:00Z" w16du:dateUtc="2025-08-11T19:57:00Z"/>
          <w:rFonts w:cstheme="minorHAnsi"/>
          <w:shd w:val="clear" w:color="auto" w:fill="FFFFFF"/>
        </w:rPr>
      </w:pPr>
      <w:ins w:id="1542" w:author="Kirby, Yvonne (Associate VP Plan and Inst. Effectiveness)" w:date="2025-08-11T15:44:00Z" w16du:dateUtc="2025-08-11T19:44:00Z">
        <w:r w:rsidRPr="00E97103">
          <w:rPr>
            <w:rFonts w:cstheme="minorHAnsi"/>
            <w:shd w:val="clear" w:color="auto" w:fill="FFFFFF"/>
          </w:rPr>
          <w:t>Lisa Bigelow</w:t>
        </w:r>
      </w:ins>
      <w:ins w:id="1543" w:author="Kirby, Yvonne (Associate VP Plan and Inst. Effectiveness)" w:date="2025-09-05T10:24:00Z" w16du:dateUtc="2025-09-05T14:24:00Z">
        <w:r w:rsidR="00C5354F">
          <w:rPr>
            <w:rFonts w:cstheme="minorHAnsi"/>
            <w:shd w:val="clear" w:color="auto" w:fill="FFFFFF"/>
          </w:rPr>
          <w:t xml:space="preserve"> </w:t>
        </w:r>
        <w:r w:rsidR="00C5354F" w:rsidRPr="00E97103">
          <w:rPr>
            <w:rFonts w:cstheme="minorHAnsi"/>
            <w:shd w:val="clear" w:color="auto" w:fill="FFFFFF"/>
          </w:rPr>
          <w:t>–</w:t>
        </w:r>
      </w:ins>
      <w:ins w:id="1544" w:author="Kirby, Yvonne (Associate VP Plan and Inst. Effectiveness)" w:date="2025-08-11T15:56:00Z" w16du:dateUtc="2025-08-11T19:56:00Z">
        <w:r w:rsidR="007D2F49">
          <w:rPr>
            <w:rFonts w:cstheme="minorHAnsi"/>
            <w:shd w:val="clear" w:color="auto" w:fill="FFFFFF"/>
          </w:rPr>
          <w:t xml:space="preserve"> </w:t>
        </w:r>
      </w:ins>
      <w:ins w:id="1545" w:author="Kirby, Yvonne (Associate VP Plan and Inst. Effectiveness)" w:date="2025-09-15T15:31:00Z" w16du:dateUtc="2025-09-15T19:31:00Z">
        <w:r w:rsidR="00C15A13">
          <w:rPr>
            <w:rFonts w:cstheme="minorHAnsi"/>
            <w:shd w:val="clear" w:color="auto" w:fill="FFFFFF"/>
          </w:rPr>
          <w:t xml:space="preserve">President, </w:t>
        </w:r>
        <w:r w:rsidR="002204D7">
          <w:rPr>
            <w:rFonts w:cstheme="minorHAnsi"/>
            <w:shd w:val="clear" w:color="auto" w:fill="FFFFFF"/>
          </w:rPr>
          <w:t xml:space="preserve">SUOAF, </w:t>
        </w:r>
      </w:ins>
      <w:ins w:id="1546" w:author="Kirby, Yvonne (Associate VP Plan and Inst. Effectiveness)" w:date="2025-08-11T15:56:00Z" w16du:dateUtc="2025-08-11T19:56:00Z">
        <w:r w:rsidR="007D2F49" w:rsidRPr="00FA63A5">
          <w:rPr>
            <w:rFonts w:cstheme="minorHAnsi"/>
            <w:shd w:val="clear" w:color="auto" w:fill="FFFFFF"/>
          </w:rPr>
          <w:t>Director, Institutional Advancement</w:t>
        </w:r>
      </w:ins>
      <w:ins w:id="1547" w:author="Kirby, Yvonne (Associate VP Plan and Inst. Effectiveness)" w:date="2025-08-11T15:57:00Z" w16du:dateUtc="2025-08-11T19:57:00Z">
        <w:r w:rsidR="007D2F49" w:rsidRPr="00FA63A5">
          <w:rPr>
            <w:rFonts w:cstheme="minorHAnsi"/>
            <w:shd w:val="clear" w:color="auto" w:fill="FFFFFF"/>
          </w:rPr>
          <w:t xml:space="preserve"> </w:t>
        </w:r>
      </w:ins>
    </w:p>
    <w:p w14:paraId="3130A8C6" w14:textId="7A576ABD" w:rsidR="00BC7C58" w:rsidRPr="00D326A4" w:rsidRDefault="00BC7C58" w:rsidP="00FA63A5">
      <w:pPr>
        <w:spacing w:after="0" w:line="240" w:lineRule="auto"/>
        <w:ind w:left="720" w:hanging="360"/>
        <w:rPr>
          <w:ins w:id="1548" w:author="Kirby, Yvonne (Associate VP Plan and Inst. Effectiveness)" w:date="2025-09-05T10:30:00Z" w16du:dateUtc="2025-09-05T14:30:00Z"/>
          <w:rFonts w:cstheme="minorHAnsi"/>
          <w:shd w:val="clear" w:color="auto" w:fill="FFFFFF"/>
        </w:rPr>
      </w:pPr>
      <w:ins w:id="1549" w:author="Kirby, Yvonne (Associate VP Plan and Inst. Effectiveness)" w:date="2025-09-05T10:30:00Z" w16du:dateUtc="2025-09-05T14:30:00Z">
        <w:r w:rsidRPr="00D326A4">
          <w:rPr>
            <w:rFonts w:cstheme="minorHAnsi"/>
            <w:shd w:val="clear" w:color="auto" w:fill="FFFFFF"/>
          </w:rPr>
          <w:t xml:space="preserve">Tom Burkholder </w:t>
        </w:r>
        <w:r w:rsidRPr="00E97103">
          <w:rPr>
            <w:rFonts w:cstheme="minorHAnsi"/>
            <w:shd w:val="clear" w:color="auto" w:fill="FFFFFF"/>
          </w:rPr>
          <w:t>–</w:t>
        </w:r>
      </w:ins>
      <w:ins w:id="1550" w:author="Kirby, Yvonne (Associate VP Plan and Inst. Effectiveness)" w:date="2025-09-09T14:45:00Z" w16du:dateUtc="2025-09-09T18:45:00Z">
        <w:r w:rsidR="00ED386B">
          <w:rPr>
            <w:rFonts w:cstheme="minorHAnsi"/>
            <w:shd w:val="clear" w:color="auto" w:fill="FFFFFF"/>
          </w:rPr>
          <w:t xml:space="preserve"> </w:t>
        </w:r>
      </w:ins>
      <w:ins w:id="1551" w:author="Kirby, Yvonne (Associate VP Plan and Inst. Effectiveness)" w:date="2025-09-05T10:30:00Z" w16du:dateUtc="2025-09-05T14:30:00Z">
        <w:r>
          <w:rPr>
            <w:rFonts w:cstheme="minorHAnsi"/>
            <w:shd w:val="clear" w:color="auto" w:fill="FFFFFF"/>
          </w:rPr>
          <w:t xml:space="preserve">Faculty, Chemistry </w:t>
        </w:r>
        <w:r w:rsidRPr="00CF2917">
          <w:rPr>
            <w:rFonts w:cstheme="minorHAnsi"/>
            <w:shd w:val="clear" w:color="auto" w:fill="FFFFFF"/>
          </w:rPr>
          <w:t>and Biochemistry</w:t>
        </w:r>
        <w:r>
          <w:rPr>
            <w:rFonts w:cstheme="minorHAnsi"/>
            <w:shd w:val="clear" w:color="auto" w:fill="FFFFFF"/>
          </w:rPr>
          <w:t xml:space="preserve"> </w:t>
        </w:r>
      </w:ins>
    </w:p>
    <w:p w14:paraId="315013C2" w14:textId="528113AE" w:rsidR="00BC7C58" w:rsidRPr="00D141B9" w:rsidRDefault="00BC7C58" w:rsidP="00FA63A5">
      <w:pPr>
        <w:spacing w:after="0" w:line="240" w:lineRule="auto"/>
        <w:ind w:left="720" w:hanging="360"/>
        <w:rPr>
          <w:ins w:id="1552" w:author="Kirby, Yvonne (Associate VP Plan and Inst. Effectiveness)" w:date="2025-09-05T10:30:00Z" w16du:dateUtc="2025-09-05T14:30:00Z"/>
          <w:rFonts w:cstheme="minorHAnsi"/>
          <w:shd w:val="clear" w:color="auto" w:fill="FFFFFF"/>
        </w:rPr>
      </w:pPr>
      <w:ins w:id="1553" w:author="Kirby, Yvonne (Associate VP Plan and Inst. Effectiveness)" w:date="2025-09-05T10:30:00Z" w16du:dateUtc="2025-09-05T14:30:00Z">
        <w:r w:rsidRPr="00D141B9">
          <w:rPr>
            <w:rFonts w:cstheme="minorHAnsi"/>
            <w:shd w:val="clear" w:color="auto" w:fill="FFFFFF"/>
          </w:rPr>
          <w:t xml:space="preserve">Chianne Henry </w:t>
        </w:r>
        <w:r w:rsidRPr="00E97103">
          <w:rPr>
            <w:rFonts w:cstheme="minorHAnsi"/>
            <w:shd w:val="clear" w:color="auto" w:fill="FFFFFF"/>
          </w:rPr>
          <w:t>–</w:t>
        </w:r>
        <w:r>
          <w:rPr>
            <w:rFonts w:cstheme="minorHAnsi"/>
            <w:shd w:val="clear" w:color="auto" w:fill="FFFFFF"/>
          </w:rPr>
          <w:t xml:space="preserve"> </w:t>
        </w:r>
        <w:r w:rsidRPr="00670B34">
          <w:rPr>
            <w:rFonts w:cstheme="minorHAnsi"/>
            <w:shd w:val="clear" w:color="auto" w:fill="FFFFFF"/>
          </w:rPr>
          <w:t>Human Resources Assistant</w:t>
        </w:r>
      </w:ins>
      <w:ins w:id="1554" w:author="Kirby, Yvonne (Associate VP Plan and Inst. Effectiveness)" w:date="2025-09-16T12:39:00Z" w16du:dateUtc="2025-09-16T16:39:00Z">
        <w:r w:rsidR="00B332FC">
          <w:rPr>
            <w:rFonts w:cstheme="minorHAnsi"/>
            <w:shd w:val="clear" w:color="auto" w:fill="FFFFFF"/>
          </w:rPr>
          <w:t>, Human Resources</w:t>
        </w:r>
      </w:ins>
    </w:p>
    <w:p w14:paraId="145E9545" w14:textId="3BD9E786" w:rsidR="00BC7C58" w:rsidRPr="00057717" w:rsidRDefault="00BC7C58" w:rsidP="00FA63A5">
      <w:pPr>
        <w:spacing w:after="0" w:line="240" w:lineRule="auto"/>
        <w:ind w:left="720" w:hanging="360"/>
        <w:rPr>
          <w:ins w:id="1555" w:author="Kirby, Yvonne (Associate VP Plan and Inst. Effectiveness)" w:date="2025-09-05T10:30:00Z" w16du:dateUtc="2025-09-05T14:30:00Z"/>
          <w:rFonts w:cstheme="minorHAnsi"/>
          <w:shd w:val="clear" w:color="auto" w:fill="FFFFFF"/>
        </w:rPr>
      </w:pPr>
      <w:ins w:id="1556" w:author="Kirby, Yvonne (Associate VP Plan and Inst. Effectiveness)" w:date="2025-09-05T10:30:00Z" w16du:dateUtc="2025-09-05T14:30:00Z">
        <w:r w:rsidRPr="00374649">
          <w:rPr>
            <w:rFonts w:cstheme="minorHAnsi"/>
            <w:shd w:val="clear" w:color="auto" w:fill="FFFFFF"/>
          </w:rPr>
          <w:t xml:space="preserve">Denise Hudgen </w:t>
        </w:r>
        <w:r w:rsidRPr="00E97103">
          <w:rPr>
            <w:rFonts w:cstheme="minorHAnsi"/>
            <w:shd w:val="clear" w:color="auto" w:fill="FFFFFF"/>
          </w:rPr>
          <w:t>–</w:t>
        </w:r>
        <w:r>
          <w:rPr>
            <w:rFonts w:cstheme="minorHAnsi"/>
            <w:shd w:val="clear" w:color="auto" w:fill="FFFFFF"/>
          </w:rPr>
          <w:t xml:space="preserve"> </w:t>
        </w:r>
        <w:r w:rsidRPr="00057717">
          <w:rPr>
            <w:rFonts w:cstheme="minorHAnsi"/>
            <w:shd w:val="clear" w:color="auto" w:fill="FFFFFF"/>
          </w:rPr>
          <w:t>University Paralegal Specialist</w:t>
        </w:r>
      </w:ins>
      <w:ins w:id="1557" w:author="Kirby, Yvonne (Associate VP Plan and Inst. Effectiveness)" w:date="2025-09-16T12:39:00Z" w16du:dateUtc="2025-09-16T16:39:00Z">
        <w:r w:rsidR="00B332FC">
          <w:rPr>
            <w:rFonts w:cstheme="minorHAnsi"/>
            <w:shd w:val="clear" w:color="auto" w:fill="FFFFFF"/>
          </w:rPr>
          <w:t>, University Coun</w:t>
        </w:r>
        <w:r w:rsidR="00602363">
          <w:rPr>
            <w:rFonts w:cstheme="minorHAnsi"/>
            <w:shd w:val="clear" w:color="auto" w:fill="FFFFFF"/>
          </w:rPr>
          <w:t>sel</w:t>
        </w:r>
      </w:ins>
    </w:p>
    <w:p w14:paraId="45A96053" w14:textId="1967FFDA" w:rsidR="00BC7C58" w:rsidRPr="007174AB" w:rsidRDefault="00BC7C58" w:rsidP="00FA63A5">
      <w:pPr>
        <w:spacing w:after="0" w:line="240" w:lineRule="auto"/>
        <w:ind w:left="720" w:hanging="360"/>
        <w:rPr>
          <w:ins w:id="1558" w:author="Kirby, Yvonne (Associate VP Plan and Inst. Effectiveness)" w:date="2025-09-05T10:30:00Z" w16du:dateUtc="2025-09-05T14:30:00Z"/>
          <w:rFonts w:cstheme="minorHAnsi"/>
          <w:shd w:val="clear" w:color="auto" w:fill="FFFFFF"/>
        </w:rPr>
      </w:pPr>
      <w:ins w:id="1559" w:author="Kirby, Yvonne (Associate VP Plan and Inst. Effectiveness)" w:date="2025-09-05T10:30:00Z" w16du:dateUtc="2025-09-05T14:30:00Z">
        <w:r w:rsidRPr="007174AB">
          <w:rPr>
            <w:rFonts w:cstheme="minorHAnsi"/>
            <w:shd w:val="clear" w:color="auto" w:fill="FFFFFF"/>
          </w:rPr>
          <w:t xml:space="preserve">Beth Merenstein </w:t>
        </w:r>
        <w:r w:rsidRPr="00E97103">
          <w:rPr>
            <w:rFonts w:cstheme="minorHAnsi"/>
            <w:shd w:val="clear" w:color="auto" w:fill="FFFFFF"/>
          </w:rPr>
          <w:t>–</w:t>
        </w:r>
      </w:ins>
      <w:ins w:id="1560" w:author="Kirby, Yvonne (Associate VP Plan and Inst. Effectiveness)" w:date="2025-09-05T10:31:00Z" w16du:dateUtc="2025-09-05T14:31:00Z">
        <w:r w:rsidR="00BC12D8" w:rsidRPr="00BC12D8">
          <w:rPr>
            <w:rFonts w:cstheme="minorHAnsi"/>
            <w:shd w:val="clear" w:color="auto" w:fill="FFFFFF"/>
          </w:rPr>
          <w:t>Associate Vice President for Community Engagement and Experiential Learning</w:t>
        </w:r>
        <w:r w:rsidR="00BC12D8">
          <w:rPr>
            <w:rFonts w:cstheme="minorHAnsi"/>
            <w:shd w:val="clear" w:color="auto" w:fill="FFFFFF"/>
          </w:rPr>
          <w:t xml:space="preserve">; </w:t>
        </w:r>
        <w:r w:rsidR="00BC12D8" w:rsidRPr="00BC12D8">
          <w:rPr>
            <w:rFonts w:cstheme="minorHAnsi"/>
            <w:shd w:val="clear" w:color="auto" w:fill="FFFFFF"/>
          </w:rPr>
          <w:t>Executive Director of the Center for Community Engagement and Social Research</w:t>
        </w:r>
        <w:r w:rsidR="00BC12D8">
          <w:rPr>
            <w:rFonts w:cstheme="minorHAnsi"/>
            <w:shd w:val="clear" w:color="auto" w:fill="FFFFFF"/>
          </w:rPr>
          <w:t xml:space="preserve">; and </w:t>
        </w:r>
        <w:r w:rsidR="00BC12D8" w:rsidRPr="00BC12D8">
          <w:rPr>
            <w:rFonts w:cstheme="minorHAnsi"/>
            <w:shd w:val="clear" w:color="auto" w:fill="FFFFFF"/>
          </w:rPr>
          <w:t>Interim Director of Inclusion</w:t>
        </w:r>
      </w:ins>
    </w:p>
    <w:p w14:paraId="5AB169D4" w14:textId="1DF6CEA7" w:rsidR="00862E9A" w:rsidRPr="00FA63A5" w:rsidRDefault="00300F48" w:rsidP="00FA63A5">
      <w:pPr>
        <w:spacing w:after="0" w:line="240" w:lineRule="auto"/>
        <w:ind w:left="720" w:hanging="360"/>
        <w:rPr>
          <w:ins w:id="1561" w:author="Kirby, Yvonne (Associate VP Plan and Inst. Effectiveness)" w:date="2025-08-12T17:26:00Z" w16du:dateUtc="2025-08-12T21:26:00Z"/>
          <w:rFonts w:cstheme="minorHAnsi"/>
          <w:shd w:val="clear" w:color="auto" w:fill="FFFFFF"/>
        </w:rPr>
      </w:pPr>
      <w:ins w:id="1562" w:author="Kirby, Yvonne (Associate VP Plan and Inst. Effectiveness)" w:date="2025-08-11T16:00:00Z" w16du:dateUtc="2025-08-11T20:00:00Z">
        <w:r w:rsidRPr="00FA63A5">
          <w:rPr>
            <w:rFonts w:cstheme="minorHAnsi"/>
            <w:shd w:val="clear" w:color="auto" w:fill="FFFFFF"/>
          </w:rPr>
          <w:t xml:space="preserve">Ned </w:t>
        </w:r>
      </w:ins>
      <w:ins w:id="1563" w:author="Kirby, Yvonne (Associate VP Plan and Inst. Effectiveness)" w:date="2025-08-11T15:58:00Z" w16du:dateUtc="2025-08-11T19:58:00Z">
        <w:r w:rsidR="00EC6AE9" w:rsidRPr="00FA63A5">
          <w:rPr>
            <w:rFonts w:cstheme="minorHAnsi"/>
            <w:shd w:val="clear" w:color="auto" w:fill="FFFFFF"/>
          </w:rPr>
          <w:t>Moo</w:t>
        </w:r>
      </w:ins>
      <w:ins w:id="1564" w:author="Kirby, Yvonne (Associate VP Plan and Inst. Effectiveness)" w:date="2025-08-11T15:59:00Z" w16du:dateUtc="2025-08-11T19:59:00Z">
        <w:r w:rsidR="00EC6AE9" w:rsidRPr="00FA63A5">
          <w:rPr>
            <w:rFonts w:cstheme="minorHAnsi"/>
            <w:shd w:val="clear" w:color="auto" w:fill="FFFFFF"/>
          </w:rPr>
          <w:t>re</w:t>
        </w:r>
      </w:ins>
      <w:ins w:id="1565" w:author="Kirby, Yvonne (Associate VP Plan and Inst. Effectiveness)" w:date="2025-09-05T10:24:00Z" w16du:dateUtc="2025-09-05T14:24:00Z">
        <w:r w:rsidR="00C5354F" w:rsidRPr="00FA63A5">
          <w:rPr>
            <w:rFonts w:cstheme="minorHAnsi"/>
            <w:shd w:val="clear" w:color="auto" w:fill="FFFFFF"/>
          </w:rPr>
          <w:t xml:space="preserve"> </w:t>
        </w:r>
        <w:r w:rsidR="00C5354F" w:rsidRPr="00E97103">
          <w:rPr>
            <w:rFonts w:cstheme="minorHAnsi"/>
            <w:shd w:val="clear" w:color="auto" w:fill="FFFFFF"/>
          </w:rPr>
          <w:t>–</w:t>
        </w:r>
      </w:ins>
      <w:ins w:id="1566" w:author="Kirby, Yvonne (Associate VP Plan and Inst. Effectiveness)" w:date="2025-08-11T16:00:00Z" w16du:dateUtc="2025-08-11T20:00:00Z">
        <w:r w:rsidRPr="00FA63A5">
          <w:rPr>
            <w:rFonts w:cstheme="minorHAnsi"/>
            <w:shd w:val="clear" w:color="auto" w:fill="FFFFFF"/>
          </w:rPr>
          <w:t xml:space="preserve"> </w:t>
        </w:r>
      </w:ins>
      <w:ins w:id="1567" w:author="Kirby, Yvonne (Associate VP Plan and Inst. Effectiveness)" w:date="2025-08-11T16:01:00Z" w16du:dateUtc="2025-08-11T20:01:00Z">
        <w:r w:rsidR="005222EE" w:rsidRPr="00FA63A5">
          <w:rPr>
            <w:rFonts w:cstheme="minorHAnsi"/>
            <w:shd w:val="clear" w:color="auto" w:fill="FFFFFF"/>
          </w:rPr>
          <w:t>Chair of Curriculum Committee,</w:t>
        </w:r>
        <w:r w:rsidR="007239B6" w:rsidRPr="00FA63A5">
          <w:rPr>
            <w:rFonts w:cstheme="minorHAnsi"/>
            <w:shd w:val="clear" w:color="auto" w:fill="FFFFFF"/>
          </w:rPr>
          <w:t xml:space="preserve"> Faculty Director Center for Teaching and Innovation, and </w:t>
        </w:r>
      </w:ins>
      <w:ins w:id="1568" w:author="Kirby, Yvonne (Associate VP Plan and Inst. Effectiveness)" w:date="2025-08-11T16:00:00Z" w16du:dateUtc="2025-08-11T20:00:00Z">
        <w:r w:rsidR="005222EE" w:rsidRPr="00FA63A5">
          <w:rPr>
            <w:rFonts w:cstheme="minorHAnsi"/>
            <w:shd w:val="clear" w:color="auto" w:fill="FFFFFF"/>
          </w:rPr>
          <w:t>Faculty</w:t>
        </w:r>
      </w:ins>
      <w:ins w:id="1569" w:author="Kirby, Yvonne (Associate VP Plan and Inst. Effectiveness)" w:date="2025-08-11T16:01:00Z" w16du:dateUtc="2025-08-11T20:01:00Z">
        <w:r w:rsidR="005222EE" w:rsidRPr="00FA63A5">
          <w:rPr>
            <w:rFonts w:cstheme="minorHAnsi"/>
            <w:shd w:val="clear" w:color="auto" w:fill="FFFFFF"/>
          </w:rPr>
          <w:t>, Engineering</w:t>
        </w:r>
      </w:ins>
    </w:p>
    <w:p w14:paraId="26AD62BA" w14:textId="77777777" w:rsidR="00BC7C58" w:rsidRPr="00D103DF" w:rsidRDefault="00BC7C58" w:rsidP="00FA63A5">
      <w:pPr>
        <w:spacing w:after="0" w:line="240" w:lineRule="auto"/>
        <w:ind w:left="720" w:hanging="360"/>
        <w:rPr>
          <w:ins w:id="1570" w:author="Kirby, Yvonne (Associate VP Plan and Inst. Effectiveness)" w:date="2025-09-05T10:30:00Z" w16du:dateUtc="2025-09-05T14:30:00Z"/>
          <w:rFonts w:cstheme="minorHAnsi"/>
          <w:shd w:val="clear" w:color="auto" w:fill="FFFFFF"/>
        </w:rPr>
      </w:pPr>
      <w:ins w:id="1571" w:author="Kirby, Yvonne (Associate VP Plan and Inst. Effectiveness)" w:date="2025-09-05T10:30:00Z" w16du:dateUtc="2025-09-05T14:30:00Z">
        <w:r w:rsidRPr="00D103DF">
          <w:rPr>
            <w:rFonts w:cstheme="minorHAnsi"/>
            <w:shd w:val="clear" w:color="auto" w:fill="FFFFFF"/>
          </w:rPr>
          <w:t xml:space="preserve">Reinaldo Rojas </w:t>
        </w:r>
        <w:r w:rsidRPr="00E97103">
          <w:rPr>
            <w:rFonts w:cstheme="minorHAnsi"/>
            <w:shd w:val="clear" w:color="auto" w:fill="FFFFFF"/>
          </w:rPr>
          <w:t>–</w:t>
        </w:r>
        <w:r>
          <w:rPr>
            <w:rFonts w:cstheme="minorHAnsi"/>
            <w:shd w:val="clear" w:color="auto" w:fill="FFFFFF"/>
          </w:rPr>
          <w:t xml:space="preserve"> Faculty Senate Representative, Faculty, Social Work</w:t>
        </w:r>
      </w:ins>
    </w:p>
    <w:p w14:paraId="04E4CF07" w14:textId="5DED0065" w:rsidR="00AD0AA2" w:rsidRPr="00FA63A5" w:rsidRDefault="00AF6B6E" w:rsidP="00FA63A5">
      <w:pPr>
        <w:spacing w:after="0" w:line="240" w:lineRule="auto"/>
        <w:ind w:left="720" w:hanging="360"/>
        <w:rPr>
          <w:ins w:id="1572" w:author="Kirby, Yvonne (Associate VP Plan and Inst. Effectiveness)" w:date="2025-08-12T17:26:00Z" w16du:dateUtc="2025-08-12T21:26:00Z"/>
          <w:rFonts w:cstheme="minorHAnsi"/>
          <w:shd w:val="clear" w:color="auto" w:fill="FFFFFF"/>
        </w:rPr>
      </w:pPr>
      <w:ins w:id="1573" w:author="Kirby, Yvonne (Associate VP Plan and Inst. Effectiveness)" w:date="2025-08-12T17:26:00Z" w16du:dateUtc="2025-08-12T21:26:00Z">
        <w:r w:rsidRPr="00FA63A5">
          <w:rPr>
            <w:rFonts w:cstheme="minorHAnsi"/>
            <w:shd w:val="clear" w:color="auto" w:fill="FFFFFF"/>
          </w:rPr>
          <w:t>Mike</w:t>
        </w:r>
      </w:ins>
      <w:ins w:id="1574" w:author="Kirby, Yvonne (Associate VP Plan and Inst. Effectiveness)" w:date="2025-09-05T10:24:00Z" w16du:dateUtc="2025-09-05T14:24:00Z">
        <w:r w:rsidR="00C5354F" w:rsidRPr="00FA63A5">
          <w:rPr>
            <w:rFonts w:cstheme="minorHAnsi"/>
            <w:shd w:val="clear" w:color="auto" w:fill="FFFFFF"/>
          </w:rPr>
          <w:t xml:space="preserve"> Russo </w:t>
        </w:r>
        <w:r w:rsidR="00C5354F" w:rsidRPr="00E97103">
          <w:rPr>
            <w:rFonts w:cstheme="minorHAnsi"/>
            <w:shd w:val="clear" w:color="auto" w:fill="FFFFFF"/>
          </w:rPr>
          <w:t>–</w:t>
        </w:r>
      </w:ins>
      <w:ins w:id="1575" w:author="Kirby, Yvonne (Associate VP Plan and Inst. Effectiveness)" w:date="2025-09-05T10:28:00Z" w16du:dateUtc="2025-09-05T14:28:00Z">
        <w:r w:rsidR="00C32190">
          <w:rPr>
            <w:rFonts w:cstheme="minorHAnsi"/>
            <w:shd w:val="clear" w:color="auto" w:fill="FFFFFF"/>
          </w:rPr>
          <w:t xml:space="preserve"> </w:t>
        </w:r>
      </w:ins>
      <w:ins w:id="1576" w:author="Kirby, Yvonne (Associate VP Plan and Inst. Effectiveness)" w:date="2025-09-05T10:29:00Z" w16du:dateUtc="2025-09-05T14:29:00Z">
        <w:r w:rsidR="00BC7C58" w:rsidRPr="00BC7C58">
          <w:rPr>
            <w:rFonts w:cstheme="minorHAnsi"/>
            <w:shd w:val="clear" w:color="auto" w:fill="FFFFFF"/>
          </w:rPr>
          <w:t xml:space="preserve">Interim Vice President of Student Affairs </w:t>
        </w:r>
        <w:r w:rsidR="00BC7C58">
          <w:rPr>
            <w:rFonts w:cstheme="minorHAnsi"/>
            <w:shd w:val="clear" w:color="auto" w:fill="FFFFFF"/>
          </w:rPr>
          <w:t xml:space="preserve">and </w:t>
        </w:r>
        <w:r w:rsidR="00BC7C58" w:rsidRPr="00BC7C58">
          <w:rPr>
            <w:rFonts w:cstheme="minorHAnsi"/>
            <w:shd w:val="clear" w:color="auto" w:fill="FFFFFF"/>
          </w:rPr>
          <w:t>Equity and</w:t>
        </w:r>
      </w:ins>
      <w:ins w:id="1577" w:author="Kirby, Yvonne (Associate VP Plan and Inst. Effectiveness)" w:date="2025-09-05T10:32:00Z" w16du:dateUtc="2025-09-05T14:32:00Z">
        <w:r w:rsidR="00BC12D8">
          <w:rPr>
            <w:rFonts w:cstheme="minorHAnsi"/>
            <w:shd w:val="clear" w:color="auto" w:fill="FFFFFF"/>
          </w:rPr>
          <w:t xml:space="preserve"> </w:t>
        </w:r>
        <w:r w:rsidR="00BC12D8" w:rsidRPr="00BC7C58">
          <w:rPr>
            <w:rFonts w:cstheme="minorHAnsi"/>
            <w:shd w:val="clear" w:color="auto" w:fill="FFFFFF"/>
          </w:rPr>
          <w:t>Interim Vice President of</w:t>
        </w:r>
      </w:ins>
      <w:ins w:id="1578" w:author="Kirby, Yvonne (Associate VP Plan and Inst. Effectiveness)" w:date="2025-09-05T10:29:00Z" w16du:dateUtc="2025-09-05T14:29:00Z">
        <w:r w:rsidR="00BC7C58" w:rsidRPr="00BC7C58">
          <w:rPr>
            <w:rFonts w:cstheme="minorHAnsi"/>
            <w:shd w:val="clear" w:color="auto" w:fill="FFFFFF"/>
          </w:rPr>
          <w:t xml:space="preserve"> Wellbeing </w:t>
        </w:r>
      </w:ins>
    </w:p>
    <w:p w14:paraId="56D4FC49" w14:textId="1022EB66" w:rsidR="004C0686" w:rsidRDefault="004C0686" w:rsidP="0025663F">
      <w:pPr>
        <w:spacing w:after="0" w:line="240" w:lineRule="auto"/>
        <w:ind w:left="360"/>
        <w:rPr>
          <w:ins w:id="1579" w:author="Kirby, Yvonne (Associate VP Plan and Inst. Effectiveness)" w:date="2025-08-11T15:56:00Z" w16du:dateUtc="2025-08-11T19:56:00Z"/>
          <w:rFonts w:ascii="Calibri" w:hAnsi="Calibri" w:cs="Calibri"/>
          <w:color w:val="1F3864"/>
        </w:rPr>
      </w:pPr>
    </w:p>
    <w:p w14:paraId="02CFD7A8" w14:textId="644EA16D" w:rsidR="00CE1BDB" w:rsidRPr="00010255" w:rsidRDefault="006C2E0A" w:rsidP="00010255">
      <w:pPr>
        <w:pStyle w:val="Heading1"/>
        <w:spacing w:before="240" w:after="120"/>
        <w:rPr>
          <w:b/>
          <w:sz w:val="28"/>
        </w:rPr>
      </w:pPr>
      <w:r w:rsidRPr="00D6658B">
        <w:rPr>
          <w:b/>
          <w:sz w:val="28"/>
        </w:rPr>
        <w:t>Strategic Planning Steering Committee Membership</w:t>
      </w:r>
    </w:p>
    <w:p w14:paraId="59859A06" w14:textId="489DFDC7" w:rsidR="009A0C6A" w:rsidRPr="00ED7C12" w:rsidRDefault="009A0C6A" w:rsidP="009A0C6A">
      <w:pPr>
        <w:spacing w:after="0" w:line="240" w:lineRule="auto"/>
      </w:pPr>
      <w:bookmarkStart w:id="1580" w:name="_Hlk23752903"/>
      <w:r w:rsidRPr="00ED7C12">
        <w:t>Zulma Toro</w:t>
      </w:r>
      <w:r w:rsidRPr="00E97103">
        <w:rPr>
          <w:rFonts w:cstheme="minorHAnsi"/>
          <w:shd w:val="clear" w:color="auto" w:fill="FFFFFF"/>
        </w:rPr>
        <w:t xml:space="preserve"> – Chair, </w:t>
      </w:r>
      <w:r w:rsidRPr="00ED7C12">
        <w:t xml:space="preserve">President </w:t>
      </w:r>
    </w:p>
    <w:p w14:paraId="20B32AE4"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Rusty Barceló – Interim Vice President for </w:t>
      </w:r>
      <w:r w:rsidRPr="0025663F">
        <w:rPr>
          <w:rFonts w:cstheme="minorHAnsi"/>
          <w:shd w:val="clear" w:color="auto" w:fill="FFFFFF"/>
        </w:rPr>
        <w:t>Equity and Inclusion</w:t>
      </w:r>
    </w:p>
    <w:p w14:paraId="14813789" w14:textId="721A6F26"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Lisa Bigelow – </w:t>
      </w:r>
      <w:r w:rsidR="00F63DD7">
        <w:rPr>
          <w:rFonts w:cstheme="minorHAnsi"/>
          <w:shd w:val="clear" w:color="auto" w:fill="FFFFFF"/>
        </w:rPr>
        <w:t xml:space="preserve">Chair, UPBC (2018-19) &amp; </w:t>
      </w:r>
      <w:r w:rsidRPr="00E97103">
        <w:rPr>
          <w:rFonts w:cstheme="minorHAnsi"/>
          <w:shd w:val="clear" w:color="auto" w:fill="FFFFFF"/>
        </w:rPr>
        <w:t xml:space="preserve">Director, Institutional Advancement </w:t>
      </w:r>
    </w:p>
    <w:p w14:paraId="3C3C39EB"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Daniel Broyld – Faculty, History </w:t>
      </w:r>
    </w:p>
    <w:p w14:paraId="6D86BA38"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Charlene Casamento – Chief Financial Officer </w:t>
      </w:r>
    </w:p>
    <w:p w14:paraId="64A2EBFB" w14:textId="65613B08"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Andres Cintron – Student</w:t>
      </w:r>
      <w:r w:rsidR="00CE24D1" w:rsidRPr="00E97103">
        <w:rPr>
          <w:rFonts w:cstheme="minorHAnsi"/>
          <w:shd w:val="clear" w:color="auto" w:fill="FFFFFF"/>
        </w:rPr>
        <w:t>, Graduate Student Association</w:t>
      </w:r>
      <w:r w:rsidR="00F63DD7">
        <w:rPr>
          <w:rFonts w:cstheme="minorHAnsi"/>
          <w:shd w:val="clear" w:color="auto" w:fill="FFFFFF"/>
        </w:rPr>
        <w:t xml:space="preserve"> (2018-19)</w:t>
      </w:r>
    </w:p>
    <w:p w14:paraId="5943DCEA"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David Dauwalder – Provost and Vice President for Academic Affairs </w:t>
      </w:r>
    </w:p>
    <w:p w14:paraId="0BB0C507" w14:textId="77777777" w:rsidR="00F63DD7" w:rsidRPr="00E97103" w:rsidRDefault="00F63DD7" w:rsidP="00F63DD7">
      <w:pPr>
        <w:spacing w:after="0" w:line="240" w:lineRule="auto"/>
        <w:ind w:left="360"/>
        <w:rPr>
          <w:rFonts w:cstheme="minorHAnsi"/>
          <w:shd w:val="clear" w:color="auto" w:fill="FFFFFF"/>
        </w:rPr>
      </w:pPr>
      <w:r w:rsidRPr="00E97103">
        <w:rPr>
          <w:rFonts w:cstheme="minorHAnsi"/>
          <w:shd w:val="clear" w:color="auto" w:fill="FFFFFF"/>
        </w:rPr>
        <w:t xml:space="preserve">Joseph Farhat – </w:t>
      </w:r>
      <w:r>
        <w:rPr>
          <w:rFonts w:cstheme="minorHAnsi"/>
          <w:shd w:val="clear" w:color="auto" w:fill="FFFFFF"/>
        </w:rPr>
        <w:t xml:space="preserve">Chair, UPBC (2018-19) &amp; </w:t>
      </w:r>
      <w:r w:rsidRPr="00E97103">
        <w:rPr>
          <w:rFonts w:cstheme="minorHAnsi"/>
          <w:shd w:val="clear" w:color="auto" w:fill="FFFFFF"/>
        </w:rPr>
        <w:t>Faculty, Finance</w:t>
      </w:r>
    </w:p>
    <w:p w14:paraId="1B7EE9F5" w14:textId="1D11B822"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Kassandra Fruin – Student</w:t>
      </w:r>
      <w:r w:rsidR="00CE24D1" w:rsidRPr="00E97103">
        <w:rPr>
          <w:rFonts w:cstheme="minorHAnsi"/>
          <w:shd w:val="clear" w:color="auto" w:fill="FFFFFF"/>
        </w:rPr>
        <w:t>, Student Government Association</w:t>
      </w:r>
      <w:r w:rsidR="003B28B6">
        <w:rPr>
          <w:rFonts w:cstheme="minorHAnsi"/>
          <w:shd w:val="clear" w:color="auto" w:fill="FFFFFF"/>
        </w:rPr>
        <w:t xml:space="preserve"> (2018-19)</w:t>
      </w:r>
    </w:p>
    <w:p w14:paraId="6EE21386" w14:textId="3FCDCAE8"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Mark Jackson – </w:t>
      </w:r>
      <w:r w:rsidR="00F63DD7" w:rsidRPr="00E97103">
        <w:rPr>
          <w:rFonts w:cstheme="minorHAnsi"/>
          <w:shd w:val="clear" w:color="auto" w:fill="FFFFFF"/>
        </w:rPr>
        <w:t>Faculty Senate President</w:t>
      </w:r>
      <w:r w:rsidR="00F63DD7">
        <w:rPr>
          <w:rFonts w:cstheme="minorHAnsi"/>
          <w:shd w:val="clear" w:color="auto" w:fill="FFFFFF"/>
        </w:rPr>
        <w:t xml:space="preserve"> </w:t>
      </w:r>
      <w:r w:rsidR="00F63DD7" w:rsidRPr="00E97103">
        <w:rPr>
          <w:rFonts w:cstheme="minorHAnsi"/>
          <w:shd w:val="clear" w:color="auto" w:fill="FFFFFF"/>
        </w:rPr>
        <w:t xml:space="preserve">&amp; </w:t>
      </w:r>
      <w:r w:rsidRPr="00E97103">
        <w:rPr>
          <w:rFonts w:cstheme="minorHAnsi"/>
          <w:shd w:val="clear" w:color="auto" w:fill="FFFFFF"/>
        </w:rPr>
        <w:t xml:space="preserve">Faculty, Biology </w:t>
      </w:r>
    </w:p>
    <w:p w14:paraId="7213EC5E"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Yvonne Kirby – Associate Vice President for Planning and Institutional Effectiveness </w:t>
      </w:r>
    </w:p>
    <w:p w14:paraId="238E8FDC" w14:textId="7284D7A9" w:rsidR="00CE24D1" w:rsidRPr="00E97103" w:rsidRDefault="009A0C6A" w:rsidP="00CE24D1">
      <w:pPr>
        <w:spacing w:after="0" w:line="240" w:lineRule="auto"/>
        <w:ind w:left="360"/>
        <w:rPr>
          <w:rFonts w:cstheme="minorHAnsi"/>
          <w:shd w:val="clear" w:color="auto" w:fill="FFFFFF"/>
        </w:rPr>
      </w:pPr>
      <w:r w:rsidRPr="00E97103">
        <w:rPr>
          <w:rFonts w:cstheme="minorHAnsi"/>
          <w:shd w:val="clear" w:color="auto" w:fill="FFFFFF"/>
        </w:rPr>
        <w:t xml:space="preserve">Danielle McCormick – </w:t>
      </w:r>
      <w:r w:rsidR="00CE24D1" w:rsidRPr="00E97103">
        <w:rPr>
          <w:rFonts w:cstheme="minorHAnsi"/>
          <w:shd w:val="clear" w:color="auto" w:fill="FFFFFF"/>
        </w:rPr>
        <w:t>S</w:t>
      </w:r>
      <w:r w:rsidRPr="00E97103">
        <w:rPr>
          <w:rFonts w:cstheme="minorHAnsi"/>
          <w:shd w:val="clear" w:color="auto" w:fill="FFFFFF"/>
        </w:rPr>
        <w:t>tudent</w:t>
      </w:r>
      <w:r w:rsidR="00CE24D1" w:rsidRPr="00E97103">
        <w:rPr>
          <w:rFonts w:cstheme="minorHAnsi"/>
          <w:shd w:val="clear" w:color="auto" w:fill="FFFFFF"/>
        </w:rPr>
        <w:t>, Graduate Student Association</w:t>
      </w:r>
      <w:r w:rsidR="00F63DD7">
        <w:rPr>
          <w:rFonts w:cstheme="minorHAnsi"/>
          <w:shd w:val="clear" w:color="auto" w:fill="FFFFFF"/>
        </w:rPr>
        <w:t xml:space="preserve"> (2019-20)</w:t>
      </w:r>
    </w:p>
    <w:p w14:paraId="55298C07" w14:textId="2DDDFA3F"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Jason Melnyk – </w:t>
      </w:r>
      <w:r w:rsidR="00F63DD7">
        <w:rPr>
          <w:rFonts w:cstheme="minorHAnsi"/>
          <w:shd w:val="clear" w:color="auto" w:fill="FFFFFF"/>
        </w:rPr>
        <w:t xml:space="preserve">Chair, UPBC (2019-20) &amp; </w:t>
      </w:r>
      <w:r w:rsidRPr="00E97103">
        <w:rPr>
          <w:rFonts w:cstheme="minorHAnsi"/>
          <w:shd w:val="clear" w:color="auto" w:fill="FFFFFF"/>
        </w:rPr>
        <w:t>Faculty, Physical Education and Human Performance</w:t>
      </w:r>
    </w:p>
    <w:p w14:paraId="4CD2D2CC" w14:textId="6C2C8857" w:rsidR="003B28B6" w:rsidRDefault="003B28B6" w:rsidP="009A0C6A">
      <w:pPr>
        <w:spacing w:after="0" w:line="240" w:lineRule="auto"/>
        <w:ind w:left="360"/>
        <w:rPr>
          <w:rFonts w:cstheme="minorHAnsi"/>
          <w:shd w:val="clear" w:color="auto" w:fill="FFFFFF"/>
        </w:rPr>
      </w:pPr>
      <w:r>
        <w:rPr>
          <w:rFonts w:cstheme="minorHAnsi"/>
          <w:shd w:val="clear" w:color="auto" w:fill="FFFFFF"/>
        </w:rPr>
        <w:t>Anthony Ortiz – Student, Student Government Association (2019-20)</w:t>
      </w:r>
    </w:p>
    <w:p w14:paraId="7C75302D" w14:textId="785AC209"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Robert Wolff – Dean, Carol A. Ammon College of Liberal Arts &amp; Social Sciences</w:t>
      </w:r>
    </w:p>
    <w:bookmarkEnd w:id="1580"/>
    <w:p w14:paraId="6581E3DA" w14:textId="27145E90" w:rsidR="00106EC7" w:rsidRPr="00CE24D1" w:rsidRDefault="00106EC7" w:rsidP="00010255">
      <w:pPr>
        <w:pStyle w:val="Heading1"/>
        <w:spacing w:before="240" w:after="120"/>
        <w:rPr>
          <w:b/>
          <w:sz w:val="28"/>
        </w:rPr>
      </w:pPr>
      <w:r w:rsidRPr="00CE24D1">
        <w:rPr>
          <w:b/>
          <w:sz w:val="28"/>
        </w:rPr>
        <w:t>University Planning and Budget Committee</w:t>
      </w:r>
      <w:r w:rsidR="00F02340" w:rsidRPr="00F02340">
        <w:rPr>
          <w:b/>
          <w:sz w:val="28"/>
        </w:rPr>
        <w:t xml:space="preserve"> </w:t>
      </w:r>
      <w:bookmarkStart w:id="1581" w:name="_Hlk24101352"/>
      <w:r w:rsidR="00F02340" w:rsidRPr="00D6658B">
        <w:rPr>
          <w:b/>
          <w:sz w:val="28"/>
        </w:rPr>
        <w:t>Membership</w:t>
      </w:r>
    </w:p>
    <w:bookmarkEnd w:id="1581"/>
    <w:p w14:paraId="0A2D4CE3" w14:textId="77777777" w:rsidR="005C62BC" w:rsidRPr="00E97103" w:rsidRDefault="005C62BC" w:rsidP="007D017D">
      <w:pPr>
        <w:spacing w:after="0" w:line="240" w:lineRule="auto"/>
        <w:rPr>
          <w:rFonts w:cstheme="minorHAnsi"/>
          <w:shd w:val="clear" w:color="auto" w:fill="FFFFFF"/>
        </w:rPr>
      </w:pPr>
      <w:r w:rsidRPr="00E97103">
        <w:rPr>
          <w:rFonts w:cstheme="minorHAnsi"/>
          <w:shd w:val="clear" w:color="auto" w:fill="FFFFFF"/>
        </w:rPr>
        <w:t>Lisa Bigelow – Chair, Director, Institutional Advancement, 2018-19</w:t>
      </w:r>
    </w:p>
    <w:p w14:paraId="0D8C68A2" w14:textId="0D2F0A0C" w:rsidR="00F63DD7" w:rsidRPr="00E97103" w:rsidRDefault="00F63DD7" w:rsidP="00F63DD7">
      <w:pPr>
        <w:spacing w:after="0" w:line="240" w:lineRule="auto"/>
        <w:rPr>
          <w:rFonts w:cstheme="minorHAnsi"/>
          <w:shd w:val="clear" w:color="auto" w:fill="FFFFFF"/>
        </w:rPr>
      </w:pPr>
      <w:r w:rsidRPr="00E97103">
        <w:rPr>
          <w:rFonts w:cstheme="minorHAnsi"/>
          <w:shd w:val="clear" w:color="auto" w:fill="FFFFFF"/>
        </w:rPr>
        <w:t xml:space="preserve">Joseph Farhat – </w:t>
      </w:r>
      <w:r>
        <w:rPr>
          <w:rFonts w:cstheme="minorHAnsi"/>
          <w:shd w:val="clear" w:color="auto" w:fill="FFFFFF"/>
        </w:rPr>
        <w:t xml:space="preserve">Chair, </w:t>
      </w:r>
      <w:r w:rsidRPr="00E97103">
        <w:rPr>
          <w:rFonts w:cstheme="minorHAnsi"/>
          <w:shd w:val="clear" w:color="auto" w:fill="FFFFFF"/>
        </w:rPr>
        <w:t>Faculty, Finance, 2018-19</w:t>
      </w:r>
    </w:p>
    <w:p w14:paraId="1450CE53" w14:textId="77777777" w:rsidR="005C62BC" w:rsidRDefault="005C62BC" w:rsidP="007D017D">
      <w:pPr>
        <w:spacing w:after="0" w:line="240" w:lineRule="auto"/>
        <w:rPr>
          <w:ins w:id="1582" w:author="Kirby, Yvonne (Associate VP Plan and Inst. Effectiveness)" w:date="2025-09-15T15:01:00Z" w16du:dateUtc="2025-09-15T19:01:00Z"/>
          <w:rFonts w:cstheme="minorHAnsi"/>
          <w:shd w:val="clear" w:color="auto" w:fill="FFFFFF"/>
        </w:rPr>
      </w:pPr>
      <w:r w:rsidRPr="00E97103">
        <w:rPr>
          <w:rFonts w:cstheme="minorHAnsi"/>
          <w:shd w:val="clear" w:color="auto" w:fill="FFFFFF"/>
        </w:rPr>
        <w:t>Jason Melnyk – Chair, Faculty, Physical Education and Human Performance, 2019-20</w:t>
      </w:r>
    </w:p>
    <w:p w14:paraId="4E62CA67" w14:textId="56BFBA46" w:rsidR="007E7E94" w:rsidRPr="00E97103" w:rsidRDefault="007E7E94" w:rsidP="007D017D">
      <w:pPr>
        <w:spacing w:after="0" w:line="240" w:lineRule="auto"/>
        <w:rPr>
          <w:rFonts w:cstheme="minorHAnsi"/>
          <w:shd w:val="clear" w:color="auto" w:fill="FFFFFF"/>
        </w:rPr>
      </w:pPr>
      <w:ins w:id="1583" w:author="Kirby, Yvonne (Associate VP Plan and Inst. Effectiveness)" w:date="2025-09-15T15:01:00Z" w16du:dateUtc="2025-09-15T19:01:00Z">
        <w:r>
          <w:rPr>
            <w:rFonts w:cstheme="minorHAnsi"/>
            <w:shd w:val="clear" w:color="auto" w:fill="FFFFFF"/>
          </w:rPr>
          <w:t>Jer</w:t>
        </w:r>
        <w:r w:rsidR="00F559F0">
          <w:rPr>
            <w:rFonts w:cstheme="minorHAnsi"/>
            <w:shd w:val="clear" w:color="auto" w:fill="FFFFFF"/>
          </w:rPr>
          <w:t>emiah Jarrett – Chair, Faculty, Biology, 2025-26</w:t>
        </w:r>
      </w:ins>
    </w:p>
    <w:p w14:paraId="08D89E44" w14:textId="37151D76" w:rsidR="00EA4A06" w:rsidRDefault="00F91F25" w:rsidP="007D017D">
      <w:pPr>
        <w:spacing w:after="0" w:line="240" w:lineRule="auto"/>
        <w:ind w:left="360"/>
        <w:rPr>
          <w:ins w:id="1584" w:author="Kirby, Yvonne (Associate VP Plan and Inst. Effectiveness)" w:date="2025-09-15T15:09:00Z" w16du:dateUtc="2025-09-15T19:09:00Z"/>
          <w:rFonts w:cstheme="minorHAnsi"/>
          <w:shd w:val="clear" w:color="auto" w:fill="FFFFFF"/>
        </w:rPr>
      </w:pPr>
      <w:ins w:id="1585" w:author="Kirby, Yvonne (Associate VP Plan and Inst. Effectiveness)" w:date="2025-09-15T15:09:00Z" w16du:dateUtc="2025-09-15T19:09:00Z">
        <w:r>
          <w:rPr>
            <w:rFonts w:cstheme="minorHAnsi"/>
            <w:shd w:val="clear" w:color="auto" w:fill="FFFFFF"/>
          </w:rPr>
          <w:t>Jessica Aguilar</w:t>
        </w:r>
      </w:ins>
      <w:ins w:id="1586" w:author="Kirby, Yvonne (Associate VP Plan and Inst. Effectiveness)" w:date="2025-09-16T12:42:00Z" w16du:dateUtc="2025-09-16T16:42:00Z">
        <w:r w:rsidR="006F0BC7">
          <w:rPr>
            <w:rFonts w:cstheme="minorHAnsi"/>
            <w:shd w:val="clear" w:color="auto" w:fill="FFFFFF"/>
          </w:rPr>
          <w:t xml:space="preserve"> – </w:t>
        </w:r>
      </w:ins>
      <w:ins w:id="1587" w:author="Kirby, Yvonne (Associate VP Plan and Inst. Effectiveness)" w:date="2025-09-15T15:09:00Z" w16du:dateUtc="2025-09-15T19:09:00Z">
        <w:r>
          <w:rPr>
            <w:rFonts w:cstheme="minorHAnsi"/>
            <w:shd w:val="clear" w:color="auto" w:fill="FFFFFF"/>
          </w:rPr>
          <w:t>Faculty, N</w:t>
        </w:r>
      </w:ins>
      <w:ins w:id="1588" w:author="Kirby, Yvonne (Associate VP Plan and Inst. Effectiveness)" w:date="2025-09-15T15:10:00Z" w16du:dateUtc="2025-09-15T19:10:00Z">
        <w:r w:rsidR="00A83ED3">
          <w:rPr>
            <w:rFonts w:cstheme="minorHAnsi"/>
            <w:shd w:val="clear" w:color="auto" w:fill="FFFFFF"/>
          </w:rPr>
          <w:t>urse Anesthesia Practice, 2025-26</w:t>
        </w:r>
      </w:ins>
    </w:p>
    <w:p w14:paraId="67E8C553" w14:textId="071D447A"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Nidal Al-Masoud</w:t>
      </w:r>
      <w:r w:rsidR="008B36CF" w:rsidRPr="00E97103">
        <w:rPr>
          <w:rFonts w:cstheme="minorHAnsi"/>
          <w:shd w:val="clear" w:color="auto" w:fill="FFFFFF"/>
        </w:rPr>
        <w:t xml:space="preserve"> – </w:t>
      </w:r>
      <w:r w:rsidR="00F97882" w:rsidRPr="00E97103">
        <w:rPr>
          <w:rFonts w:cstheme="minorHAnsi"/>
          <w:shd w:val="clear" w:color="auto" w:fill="FFFFFF"/>
        </w:rPr>
        <w:t>Faculty, Engineering</w:t>
      </w:r>
      <w:r w:rsidR="008B36CF" w:rsidRPr="00E97103">
        <w:rPr>
          <w:rFonts w:cstheme="minorHAnsi"/>
          <w:shd w:val="clear" w:color="auto" w:fill="FFFFFF"/>
        </w:rPr>
        <w:t>,</w:t>
      </w:r>
      <w:r w:rsidRPr="00E97103">
        <w:rPr>
          <w:rFonts w:cstheme="minorHAnsi"/>
          <w:shd w:val="clear" w:color="auto" w:fill="FFFFFF"/>
        </w:rPr>
        <w:t xml:space="preserve"> 2018-19, 2019-20</w:t>
      </w:r>
    </w:p>
    <w:p w14:paraId="5A0CB046" w14:textId="7D1E3D3B" w:rsidR="00EC0377" w:rsidRDefault="00EC0377" w:rsidP="00CA3F42">
      <w:pPr>
        <w:spacing w:after="0" w:line="240" w:lineRule="auto"/>
        <w:ind w:left="360"/>
        <w:rPr>
          <w:ins w:id="1589" w:author="Kirby, Yvonne (Associate VP Plan and Inst. Effectiveness)" w:date="2025-09-15T15:03:00Z" w16du:dateUtc="2025-09-15T19:03:00Z"/>
          <w:rFonts w:cstheme="minorHAnsi"/>
          <w:shd w:val="clear" w:color="auto" w:fill="FFFFFF"/>
        </w:rPr>
      </w:pPr>
      <w:ins w:id="1590" w:author="Kirby, Yvonne (Associate VP Plan and Inst. Effectiveness)" w:date="2025-09-15T15:02:00Z" w16du:dateUtc="2025-09-15T19:02:00Z">
        <w:r>
          <w:rPr>
            <w:rFonts w:cstheme="minorHAnsi"/>
            <w:shd w:val="clear" w:color="auto" w:fill="FFFFFF"/>
          </w:rPr>
          <w:t>Michael Bartone</w:t>
        </w:r>
      </w:ins>
      <w:ins w:id="1591" w:author="Kirby, Yvonne (Associate VP Plan and Inst. Effectiveness)" w:date="2025-09-15T15:05:00Z" w16du:dateUtc="2025-09-15T19:05:00Z">
        <w:r w:rsidR="00783984">
          <w:rPr>
            <w:rFonts w:cstheme="minorHAnsi"/>
            <w:shd w:val="clear" w:color="auto" w:fill="FFFFFF"/>
          </w:rPr>
          <w:t xml:space="preserve"> – </w:t>
        </w:r>
      </w:ins>
      <w:ins w:id="1592" w:author="Kirby, Yvonne (Associate VP Plan and Inst. Effectiveness)" w:date="2025-09-15T15:02:00Z" w16du:dateUtc="2025-09-15T19:02:00Z">
        <w:r>
          <w:rPr>
            <w:rFonts w:cstheme="minorHAnsi"/>
            <w:shd w:val="clear" w:color="auto" w:fill="FFFFFF"/>
          </w:rPr>
          <w:t>Lit</w:t>
        </w:r>
      </w:ins>
      <w:ins w:id="1593" w:author="Kirby, Yvonne (Associate VP Plan and Inst. Effectiveness)" w:date="2025-09-15T15:11:00Z" w16du:dateUtc="2025-09-15T19:11:00Z">
        <w:r w:rsidR="006431B8">
          <w:rPr>
            <w:rFonts w:cstheme="minorHAnsi"/>
            <w:shd w:val="clear" w:color="auto" w:fill="FFFFFF"/>
          </w:rPr>
          <w:t>eracy, Elementary</w:t>
        </w:r>
        <w:r w:rsidR="00387E8E">
          <w:rPr>
            <w:rFonts w:cstheme="minorHAnsi"/>
            <w:shd w:val="clear" w:color="auto" w:fill="FFFFFF"/>
          </w:rPr>
          <w:t xml:space="preserve"> &amp; Early Childhood Education, 2025-26</w:t>
        </w:r>
      </w:ins>
    </w:p>
    <w:p w14:paraId="5740E41A" w14:textId="76C23F90" w:rsidR="000902CC" w:rsidRDefault="000902CC" w:rsidP="00CA3F42">
      <w:pPr>
        <w:spacing w:after="0" w:line="240" w:lineRule="auto"/>
        <w:ind w:left="360"/>
        <w:rPr>
          <w:ins w:id="1594" w:author="Kirby, Yvonne (Associate VP Plan and Inst. Effectiveness)" w:date="2025-09-15T15:02:00Z" w16du:dateUtc="2025-09-15T19:02:00Z"/>
          <w:rFonts w:cstheme="minorHAnsi"/>
          <w:shd w:val="clear" w:color="auto" w:fill="FFFFFF"/>
        </w:rPr>
      </w:pPr>
      <w:ins w:id="1595" w:author="Kirby, Yvonne (Associate VP Plan and Inst. Effectiveness)" w:date="2025-09-15T15:03:00Z" w16du:dateUtc="2025-09-15T19:03:00Z">
        <w:r>
          <w:rPr>
            <w:rFonts w:cstheme="minorHAnsi"/>
            <w:shd w:val="clear" w:color="auto" w:fill="FFFFFF"/>
          </w:rPr>
          <w:t>Lisa Bucher</w:t>
        </w:r>
      </w:ins>
      <w:ins w:id="1596" w:author="Kirby, Yvonne (Associate VP Plan and Inst. Effectiveness)" w:date="2025-09-15T15:05:00Z" w16du:dateUtc="2025-09-15T19:05:00Z">
        <w:r w:rsidR="00783984">
          <w:rPr>
            <w:rFonts w:cstheme="minorHAnsi"/>
            <w:shd w:val="clear" w:color="auto" w:fill="FFFFFF"/>
          </w:rPr>
          <w:t xml:space="preserve">* – </w:t>
        </w:r>
      </w:ins>
      <w:ins w:id="1597" w:author="Kirby, Yvonne (Associate VP Plan and Inst. Effectiveness)" w:date="2025-09-15T15:03:00Z" w16du:dateUtc="2025-09-15T19:03:00Z">
        <w:r>
          <w:rPr>
            <w:rFonts w:cstheme="minorHAnsi"/>
            <w:shd w:val="clear" w:color="auto" w:fill="FFFFFF"/>
          </w:rPr>
          <w:t>Chief Budget and Compliance Officer</w:t>
        </w:r>
      </w:ins>
      <w:ins w:id="1598" w:author="Kirby, Yvonne (Associate VP Plan and Inst. Effectiveness)" w:date="2025-09-15T15:05:00Z" w16du:dateUtc="2025-09-15T19:05:00Z">
        <w:r w:rsidR="00783984">
          <w:rPr>
            <w:rFonts w:cstheme="minorHAnsi"/>
            <w:shd w:val="clear" w:color="auto" w:fill="FFFFFF"/>
          </w:rPr>
          <w:t>, 2025-26</w:t>
        </w:r>
      </w:ins>
    </w:p>
    <w:p w14:paraId="051EABE9" w14:textId="18495DA8"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Charlene Casamento</w:t>
      </w:r>
      <w:ins w:id="1599" w:author="Kirby, Yvonne (Associate VP Plan and Inst. Effectiveness)" w:date="2025-09-15T15:04:00Z" w16du:dateUtc="2025-09-15T19:04:00Z">
        <w:r w:rsidR="00783984" w:rsidRPr="00E97103">
          <w:rPr>
            <w:rFonts w:cstheme="minorHAnsi"/>
            <w:shd w:val="clear" w:color="auto" w:fill="FFFFFF"/>
          </w:rPr>
          <w:t>*</w:t>
        </w:r>
      </w:ins>
      <w:r w:rsidRPr="00E97103">
        <w:rPr>
          <w:rFonts w:cstheme="minorHAnsi"/>
          <w:shd w:val="clear" w:color="auto" w:fill="FFFFFF"/>
        </w:rPr>
        <w:t xml:space="preserve"> – Chief Financial Officer</w:t>
      </w:r>
      <w:ins w:id="1600" w:author="Kirby, Yvonne (Associate VP Plan and Inst. Effectiveness)" w:date="2025-09-15T15:05:00Z" w16du:dateUtc="2025-09-15T19:05:00Z">
        <w:r w:rsidR="00783984">
          <w:rPr>
            <w:rFonts w:cstheme="minorHAnsi"/>
            <w:shd w:val="clear" w:color="auto" w:fill="FFFFFF"/>
          </w:rPr>
          <w:t>,</w:t>
        </w:r>
      </w:ins>
      <w:r w:rsidRPr="00E97103">
        <w:rPr>
          <w:rFonts w:cstheme="minorHAnsi"/>
          <w:shd w:val="clear" w:color="auto" w:fill="FFFFFF"/>
        </w:rPr>
        <w:t xml:space="preserve"> </w:t>
      </w:r>
      <w:ins w:id="1601" w:author="Kirby, Yvonne (Associate VP Plan and Inst. Effectiveness)" w:date="2025-09-15T15:04:00Z" w16du:dateUtc="2025-09-15T19:04:00Z">
        <w:r w:rsidR="00783984" w:rsidRPr="00E97103">
          <w:rPr>
            <w:rFonts w:cstheme="minorHAnsi"/>
            <w:shd w:val="clear" w:color="auto" w:fill="FFFFFF"/>
          </w:rPr>
          <w:t>2018-19, 2019-20</w:t>
        </w:r>
      </w:ins>
    </w:p>
    <w:p w14:paraId="73A6922B" w14:textId="36B00255"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Linda Clark</w:t>
      </w:r>
      <w:r w:rsidR="008B36CF" w:rsidRPr="00E97103">
        <w:rPr>
          <w:rFonts w:cstheme="minorHAnsi"/>
          <w:shd w:val="clear" w:color="auto" w:fill="FFFFFF"/>
        </w:rPr>
        <w:t xml:space="preserve"> – </w:t>
      </w:r>
      <w:r w:rsidR="007C3D18" w:rsidRPr="00E97103">
        <w:rPr>
          <w:rFonts w:cstheme="minorHAnsi"/>
          <w:shd w:val="clear" w:color="auto" w:fill="FFFFFF"/>
        </w:rPr>
        <w:t>Faculty, Educational Leadership, Policy &amp; Instructional Technology</w:t>
      </w:r>
      <w:r w:rsidR="008B36CF" w:rsidRPr="00E97103">
        <w:rPr>
          <w:rFonts w:cstheme="minorHAnsi"/>
          <w:shd w:val="clear" w:color="auto" w:fill="FFFFFF"/>
        </w:rPr>
        <w:t>,</w:t>
      </w:r>
      <w:r w:rsidRPr="00E97103">
        <w:rPr>
          <w:rFonts w:cstheme="minorHAnsi"/>
          <w:shd w:val="clear" w:color="auto" w:fill="FFFFFF"/>
        </w:rPr>
        <w:t xml:space="preserve"> 2018-19</w:t>
      </w:r>
    </w:p>
    <w:p w14:paraId="46830FD2" w14:textId="1956549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Stephen Cohen</w:t>
      </w:r>
      <w:r w:rsidR="008B36CF" w:rsidRPr="00E97103">
        <w:rPr>
          <w:rFonts w:cstheme="minorHAnsi"/>
          <w:shd w:val="clear" w:color="auto" w:fill="FFFFFF"/>
        </w:rPr>
        <w:t xml:space="preserve"> – </w:t>
      </w:r>
      <w:r w:rsidR="007C3D18" w:rsidRPr="00E97103">
        <w:rPr>
          <w:rFonts w:cstheme="minorHAnsi"/>
          <w:shd w:val="clear" w:color="auto" w:fill="FFFFFF"/>
        </w:rPr>
        <w:t>Faculty, English</w:t>
      </w:r>
      <w:r w:rsidR="008B36CF" w:rsidRPr="00E97103">
        <w:rPr>
          <w:rFonts w:cstheme="minorHAnsi"/>
          <w:shd w:val="clear" w:color="auto" w:fill="FFFFFF"/>
        </w:rPr>
        <w:t>,</w:t>
      </w:r>
      <w:r w:rsidR="007C3D18" w:rsidRPr="00E97103">
        <w:rPr>
          <w:rFonts w:cstheme="minorHAnsi"/>
          <w:shd w:val="clear" w:color="auto" w:fill="FFFFFF"/>
        </w:rPr>
        <w:t xml:space="preserve"> </w:t>
      </w:r>
      <w:r w:rsidRPr="00E97103">
        <w:rPr>
          <w:rFonts w:cstheme="minorHAnsi"/>
          <w:shd w:val="clear" w:color="auto" w:fill="FFFFFF"/>
        </w:rPr>
        <w:t>2018-19, 2019-20</w:t>
      </w:r>
    </w:p>
    <w:p w14:paraId="782B5FAA" w14:textId="1B219533"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David Dauwalder</w:t>
      </w:r>
      <w:ins w:id="1602" w:author="Kirby, Yvonne (Associate VP Plan and Inst. Effectiveness)" w:date="2025-09-15T15:05:00Z" w16du:dateUtc="2025-09-15T19:05:00Z">
        <w:r w:rsidR="00783984">
          <w:rPr>
            <w:rFonts w:cstheme="minorHAnsi"/>
            <w:shd w:val="clear" w:color="auto" w:fill="FFFFFF"/>
          </w:rPr>
          <w:t>*</w:t>
        </w:r>
      </w:ins>
      <w:r w:rsidRPr="00E97103">
        <w:rPr>
          <w:rFonts w:cstheme="minorHAnsi"/>
          <w:shd w:val="clear" w:color="auto" w:fill="FFFFFF"/>
        </w:rPr>
        <w:t xml:space="preserve"> – Provost and Vice President for Academic Affairs</w:t>
      </w:r>
      <w:ins w:id="1603" w:author="Kirby, Yvonne (Associate VP Plan and Inst. Effectiveness)" w:date="2025-09-15T15:06:00Z" w16du:dateUtc="2025-09-15T19:06:00Z">
        <w:r w:rsidR="00783984">
          <w:rPr>
            <w:rFonts w:cstheme="minorHAnsi"/>
            <w:shd w:val="clear" w:color="auto" w:fill="FFFFFF"/>
          </w:rPr>
          <w:t xml:space="preserve">, </w:t>
        </w:r>
        <w:r w:rsidR="00783984" w:rsidRPr="00E97103">
          <w:rPr>
            <w:rFonts w:cstheme="minorHAnsi"/>
            <w:shd w:val="clear" w:color="auto" w:fill="FFFFFF"/>
          </w:rPr>
          <w:t>2018-19, 2019-20</w:t>
        </w:r>
      </w:ins>
      <w:r w:rsidRPr="00E97103">
        <w:rPr>
          <w:rFonts w:cstheme="minorHAnsi"/>
          <w:shd w:val="clear" w:color="auto" w:fill="FFFFFF"/>
        </w:rPr>
        <w:t xml:space="preserve"> </w:t>
      </w:r>
    </w:p>
    <w:p w14:paraId="0480C783" w14:textId="6DE11C96" w:rsidR="006B0735" w:rsidRDefault="006B0735" w:rsidP="007D017D">
      <w:pPr>
        <w:spacing w:after="0" w:line="240" w:lineRule="auto"/>
        <w:ind w:left="360"/>
        <w:rPr>
          <w:ins w:id="1604" w:author="Kirby, Yvonne (Associate VP Plan and Inst. Effectiveness)" w:date="2025-09-15T15:12:00Z" w16du:dateUtc="2025-09-15T19:12:00Z"/>
          <w:rFonts w:cstheme="minorHAnsi"/>
          <w:shd w:val="clear" w:color="auto" w:fill="FFFFFF"/>
        </w:rPr>
      </w:pPr>
      <w:ins w:id="1605" w:author="Kirby, Yvonne (Associate VP Plan and Inst. Effectiveness)" w:date="2025-09-15T15:12:00Z" w16du:dateUtc="2025-09-15T19:12:00Z">
        <w:r>
          <w:rPr>
            <w:rFonts w:cstheme="minorHAnsi"/>
            <w:shd w:val="clear" w:color="auto" w:fill="FFFFFF"/>
          </w:rPr>
          <w:lastRenderedPageBreak/>
          <w:t xml:space="preserve">Eric </w:t>
        </w:r>
        <w:r w:rsidRPr="006A172D">
          <w:t>Dlugolenski</w:t>
        </w:r>
        <w:r w:rsidR="00AF7483">
          <w:t xml:space="preserve"> – Faculty, Criminology and Criminal Justice, 2025-26</w:t>
        </w:r>
      </w:ins>
    </w:p>
    <w:p w14:paraId="5F3F59AD" w14:textId="3DFF4181" w:rsidR="00D556FE" w:rsidRPr="00E97103" w:rsidRDefault="00D556FE" w:rsidP="007D017D">
      <w:pPr>
        <w:spacing w:after="0" w:line="240" w:lineRule="auto"/>
        <w:ind w:left="360"/>
        <w:rPr>
          <w:rFonts w:cstheme="minorHAnsi"/>
          <w:shd w:val="clear" w:color="auto" w:fill="FFFFFF"/>
        </w:rPr>
      </w:pPr>
      <w:r w:rsidRPr="00E97103">
        <w:rPr>
          <w:rFonts w:cstheme="minorHAnsi"/>
          <w:shd w:val="clear" w:color="auto" w:fill="FFFFFF"/>
        </w:rPr>
        <w:t>Nicole Elsinger – Student, 2019-20</w:t>
      </w:r>
    </w:p>
    <w:p w14:paraId="316B46A2" w14:textId="69C5AB09"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Marianne Fallon</w:t>
      </w:r>
      <w:r w:rsidR="008B36CF" w:rsidRPr="00E97103">
        <w:rPr>
          <w:rFonts w:cstheme="minorHAnsi"/>
          <w:shd w:val="clear" w:color="auto" w:fill="FFFFFF"/>
        </w:rPr>
        <w:t xml:space="preserve"> – </w:t>
      </w:r>
      <w:r w:rsidR="007C3D18" w:rsidRPr="00E97103">
        <w:rPr>
          <w:rFonts w:cstheme="minorHAnsi"/>
          <w:shd w:val="clear" w:color="auto" w:fill="FFFFFF"/>
        </w:rPr>
        <w:t>Faculty, Psychological Science</w:t>
      </w:r>
      <w:r w:rsidR="008B36CF" w:rsidRPr="00E97103">
        <w:rPr>
          <w:rFonts w:cstheme="minorHAnsi"/>
          <w:shd w:val="clear" w:color="auto" w:fill="FFFFFF"/>
        </w:rPr>
        <w:t>,</w:t>
      </w:r>
      <w:r w:rsidR="007C3D18" w:rsidRPr="00E97103">
        <w:rPr>
          <w:rFonts w:cstheme="minorHAnsi"/>
          <w:shd w:val="clear" w:color="auto" w:fill="FFFFFF"/>
        </w:rPr>
        <w:t xml:space="preserve"> </w:t>
      </w:r>
      <w:r w:rsidRPr="00E97103">
        <w:rPr>
          <w:rFonts w:cstheme="minorHAnsi"/>
          <w:shd w:val="clear" w:color="auto" w:fill="FFFFFF"/>
        </w:rPr>
        <w:t>2018-19</w:t>
      </w:r>
    </w:p>
    <w:p w14:paraId="06A665F6" w14:textId="1714D9B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Justine Gamache</w:t>
      </w:r>
      <w:r w:rsidR="008B36CF" w:rsidRPr="00E97103">
        <w:rPr>
          <w:rFonts w:cstheme="minorHAnsi"/>
          <w:shd w:val="clear" w:color="auto" w:fill="FFFFFF"/>
        </w:rPr>
        <w:t xml:space="preserve"> – </w:t>
      </w:r>
      <w:r w:rsidR="007C3D18" w:rsidRPr="00E97103">
        <w:rPr>
          <w:rFonts w:cstheme="minorHAnsi"/>
          <w:shd w:val="clear" w:color="auto" w:fill="FFFFFF"/>
        </w:rPr>
        <w:t>Advising and Student Support Specialist</w:t>
      </w:r>
      <w:r w:rsidR="00F03320" w:rsidRPr="00E97103">
        <w:rPr>
          <w:rFonts w:cstheme="minorHAnsi"/>
          <w:shd w:val="clear" w:color="auto" w:fill="FFFFFF"/>
        </w:rPr>
        <w:t xml:space="preserve">, </w:t>
      </w:r>
      <w:r w:rsidR="007223D6" w:rsidRPr="00E97103">
        <w:rPr>
          <w:rFonts w:cstheme="minorHAnsi"/>
          <w:shd w:val="clear" w:color="auto" w:fill="FFFFFF"/>
        </w:rPr>
        <w:t>SEST</w:t>
      </w:r>
      <w:r w:rsidR="008B36CF" w:rsidRPr="00E97103">
        <w:rPr>
          <w:rFonts w:cstheme="minorHAnsi"/>
          <w:shd w:val="clear" w:color="auto" w:fill="FFFFFF"/>
        </w:rPr>
        <w:t>,</w:t>
      </w:r>
      <w:r w:rsidR="007223D6" w:rsidRPr="00E97103">
        <w:rPr>
          <w:rFonts w:cstheme="minorHAnsi"/>
          <w:shd w:val="clear" w:color="auto" w:fill="FFFFFF"/>
        </w:rPr>
        <w:t xml:space="preserve"> </w:t>
      </w:r>
      <w:r w:rsidRPr="00E97103">
        <w:rPr>
          <w:rFonts w:cstheme="minorHAnsi"/>
          <w:shd w:val="clear" w:color="auto" w:fill="FFFFFF"/>
        </w:rPr>
        <w:t>2018-19, 2019-20</w:t>
      </w:r>
    </w:p>
    <w:p w14:paraId="6EFE2A0F" w14:textId="77777777" w:rsidR="00A9743F" w:rsidRDefault="00A9743F" w:rsidP="007D017D">
      <w:pPr>
        <w:spacing w:after="0" w:line="240" w:lineRule="auto"/>
        <w:ind w:left="360"/>
        <w:rPr>
          <w:ins w:id="1606" w:author="Kirby, Yvonne (Associate VP Plan and Inst. Effectiveness)" w:date="2025-09-15T15:14:00Z" w16du:dateUtc="2025-09-15T19:14:00Z"/>
          <w:rFonts w:cstheme="minorHAnsi"/>
          <w:shd w:val="clear" w:color="auto" w:fill="FFFFFF"/>
        </w:rPr>
      </w:pPr>
      <w:ins w:id="1607" w:author="Kirby, Yvonne (Associate VP Plan and Inst. Effectiveness)" w:date="2025-09-15T15:14:00Z" w16du:dateUtc="2025-09-15T19:14:00Z">
        <w:r>
          <w:rPr>
            <w:rFonts w:cstheme="minorHAnsi"/>
            <w:shd w:val="clear" w:color="auto" w:fill="FFFFFF"/>
          </w:rPr>
          <w:t>Reza Ghodsi – Faculty, Engineering, 2025-26</w:t>
        </w:r>
      </w:ins>
    </w:p>
    <w:p w14:paraId="5AFAA5CB" w14:textId="603BBE3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Khaled Hammad</w:t>
      </w:r>
      <w:r w:rsidR="008B36CF" w:rsidRPr="00E97103">
        <w:rPr>
          <w:rFonts w:cstheme="minorHAnsi"/>
          <w:shd w:val="clear" w:color="auto" w:fill="FFFFFF"/>
        </w:rPr>
        <w:t xml:space="preserve"> – </w:t>
      </w:r>
      <w:r w:rsidR="007C3D18" w:rsidRPr="00E97103">
        <w:rPr>
          <w:rFonts w:cstheme="minorHAnsi"/>
          <w:shd w:val="clear" w:color="auto" w:fill="FFFFFF"/>
        </w:rPr>
        <w:t>Faculty, Engineering</w:t>
      </w:r>
      <w:r w:rsidR="008B36CF" w:rsidRPr="00E97103">
        <w:rPr>
          <w:rFonts w:cstheme="minorHAnsi"/>
          <w:shd w:val="clear" w:color="auto" w:fill="FFFFFF"/>
        </w:rPr>
        <w:t>,</w:t>
      </w:r>
      <w:r w:rsidRPr="00E97103">
        <w:rPr>
          <w:rFonts w:cstheme="minorHAnsi"/>
          <w:shd w:val="clear" w:color="auto" w:fill="FFFFFF"/>
        </w:rPr>
        <w:t xml:space="preserve"> 2018-19</w:t>
      </w:r>
    </w:p>
    <w:p w14:paraId="45FCA080" w14:textId="005D9748"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Scott Hazan</w:t>
      </w:r>
      <w:r w:rsidR="008B36CF" w:rsidRPr="00E97103">
        <w:rPr>
          <w:rFonts w:cstheme="minorHAnsi"/>
          <w:shd w:val="clear" w:color="auto" w:fill="FFFFFF"/>
        </w:rPr>
        <w:t xml:space="preserve"> – </w:t>
      </w:r>
      <w:r w:rsidR="00F03320" w:rsidRPr="00E97103">
        <w:rPr>
          <w:rFonts w:cstheme="minorHAnsi"/>
          <w:shd w:val="clear" w:color="auto" w:fill="FFFFFF"/>
        </w:rPr>
        <w:t xml:space="preserve">Director, </w:t>
      </w:r>
      <w:r w:rsidR="00781C03" w:rsidRPr="00E97103">
        <w:rPr>
          <w:rFonts w:cstheme="minorHAnsi"/>
          <w:shd w:val="clear" w:color="auto" w:fill="FFFFFF"/>
        </w:rPr>
        <w:t>Student Activities/Leadership Development</w:t>
      </w:r>
      <w:r w:rsidR="008B36CF" w:rsidRPr="00E97103">
        <w:rPr>
          <w:rFonts w:cstheme="minorHAnsi"/>
          <w:shd w:val="clear" w:color="auto" w:fill="FFFFFF"/>
        </w:rPr>
        <w:t>,</w:t>
      </w:r>
      <w:r w:rsidRPr="00E97103">
        <w:rPr>
          <w:rFonts w:cstheme="minorHAnsi"/>
          <w:shd w:val="clear" w:color="auto" w:fill="FFFFFF"/>
        </w:rPr>
        <w:t xml:space="preserve"> 2019-20</w:t>
      </w:r>
    </w:p>
    <w:p w14:paraId="4E8BF688" w14:textId="0B67C11F"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Fan He</w:t>
      </w:r>
      <w:r w:rsidR="008B36CF" w:rsidRPr="00E97103">
        <w:rPr>
          <w:rFonts w:cstheme="minorHAnsi"/>
          <w:shd w:val="clear" w:color="auto" w:fill="FFFFFF"/>
        </w:rPr>
        <w:t xml:space="preserve"> – </w:t>
      </w:r>
      <w:r w:rsidR="00781C03" w:rsidRPr="00E97103">
        <w:rPr>
          <w:rFonts w:cstheme="minorHAnsi"/>
          <w:shd w:val="clear" w:color="auto" w:fill="FFFFFF"/>
        </w:rPr>
        <w:t>Faculty, Finance</w:t>
      </w:r>
      <w:r w:rsidR="005C62BC" w:rsidRPr="00E97103">
        <w:rPr>
          <w:rFonts w:cstheme="minorHAnsi"/>
          <w:shd w:val="clear" w:color="auto" w:fill="FFFFFF"/>
        </w:rPr>
        <w:t>,</w:t>
      </w:r>
      <w:r w:rsidR="00781C03" w:rsidRPr="00E97103">
        <w:rPr>
          <w:rFonts w:cstheme="minorHAnsi"/>
          <w:shd w:val="clear" w:color="auto" w:fill="FFFFFF"/>
        </w:rPr>
        <w:t xml:space="preserve"> </w:t>
      </w:r>
      <w:r w:rsidRPr="00E97103">
        <w:rPr>
          <w:rFonts w:cstheme="minorHAnsi"/>
          <w:shd w:val="clear" w:color="auto" w:fill="FFFFFF"/>
        </w:rPr>
        <w:t>2019-20</w:t>
      </w:r>
    </w:p>
    <w:p w14:paraId="0C5B8FFA" w14:textId="79709928" w:rsidR="001D237E" w:rsidRDefault="001D237E" w:rsidP="001A5ACF">
      <w:pPr>
        <w:spacing w:after="0" w:line="240" w:lineRule="auto"/>
        <w:ind w:firstLine="360"/>
        <w:rPr>
          <w:ins w:id="1608" w:author="Kirby, Yvonne (Associate VP Plan and Inst. Effectiveness)" w:date="2025-09-15T15:14:00Z" w16du:dateUtc="2025-09-15T19:14:00Z"/>
          <w:rFonts w:cstheme="minorHAnsi"/>
          <w:shd w:val="clear" w:color="auto" w:fill="FFFFFF"/>
        </w:rPr>
      </w:pPr>
      <w:ins w:id="1609" w:author="Kirby, Yvonne (Associate VP Plan and Inst. Effectiveness)" w:date="2025-09-15T15:14:00Z" w16du:dateUtc="2025-09-15T19:14:00Z">
        <w:r w:rsidRPr="006A172D">
          <w:t>Sara</w:t>
        </w:r>
        <w:r>
          <w:t xml:space="preserve"> Horniak – Faculty, Nursing, </w:t>
        </w:r>
      </w:ins>
      <w:ins w:id="1610" w:author="Kirby, Yvonne (Associate VP Plan and Inst. Effectiveness)" w:date="2025-09-15T15:15:00Z" w16du:dateUtc="2025-09-15T19:15:00Z">
        <w:r>
          <w:t>2025-26</w:t>
        </w:r>
      </w:ins>
    </w:p>
    <w:p w14:paraId="64B0CCF8" w14:textId="257B2848" w:rsidR="001958CE" w:rsidRDefault="001958CE" w:rsidP="001A5ACF">
      <w:pPr>
        <w:spacing w:after="0" w:line="240" w:lineRule="auto"/>
        <w:ind w:firstLine="360"/>
        <w:rPr>
          <w:ins w:id="1611" w:author="Kirby, Yvonne (Associate VP Plan and Inst. Effectiveness)" w:date="2025-09-15T15:15:00Z" w16du:dateUtc="2025-09-15T19:15:00Z"/>
          <w:rFonts w:cstheme="minorHAnsi"/>
          <w:shd w:val="clear" w:color="auto" w:fill="FFFFFF"/>
        </w:rPr>
      </w:pPr>
      <w:ins w:id="1612" w:author="Kirby, Yvonne (Associate VP Plan and Inst. Effectiveness)" w:date="2025-09-15T15:15:00Z" w16du:dateUtc="2025-09-15T19:15:00Z">
        <w:r>
          <w:rPr>
            <w:rFonts w:cstheme="minorHAnsi"/>
            <w:shd w:val="clear" w:color="auto" w:fill="FFFFFF"/>
          </w:rPr>
          <w:t xml:space="preserve">Sarah Horrax – </w:t>
        </w:r>
      </w:ins>
      <w:ins w:id="1613" w:author="Kirby, Yvonne (Associate VP Plan and Inst. Effectiveness)" w:date="2025-09-15T15:27:00Z" w16du:dateUtc="2025-09-15T19:27:00Z">
        <w:r w:rsidR="001D779F" w:rsidRPr="00325A0C">
          <w:rPr>
            <w:rFonts w:cstheme="minorHAnsi"/>
            <w:shd w:val="clear" w:color="auto" w:fill="FFFFFF"/>
          </w:rPr>
          <w:t>Associate Director</w:t>
        </w:r>
        <w:r w:rsidR="001D779F">
          <w:rPr>
            <w:rFonts w:cstheme="minorHAnsi"/>
            <w:shd w:val="clear" w:color="auto" w:fill="FFFFFF"/>
          </w:rPr>
          <w:t>, Student Activities/Leadership Development, 2025-26</w:t>
        </w:r>
      </w:ins>
    </w:p>
    <w:p w14:paraId="6BA83DE1" w14:textId="469BDE6D" w:rsidR="001A5ACF" w:rsidRPr="00E97103" w:rsidRDefault="001A5ACF" w:rsidP="001A5ACF">
      <w:pPr>
        <w:spacing w:after="0" w:line="240" w:lineRule="auto"/>
        <w:ind w:firstLine="360"/>
        <w:rPr>
          <w:ins w:id="1614" w:author="Kirby, Yvonne (Associate VP Plan and Inst. Effectiveness)" w:date="2025-09-15T15:13:00Z" w16du:dateUtc="2025-09-15T19:13:00Z"/>
          <w:rFonts w:cstheme="minorHAnsi"/>
          <w:shd w:val="clear" w:color="auto" w:fill="FFFFFF"/>
        </w:rPr>
      </w:pPr>
      <w:ins w:id="1615" w:author="Kirby, Yvonne (Associate VP Plan and Inst. Effectiveness)" w:date="2025-09-15T15:13:00Z" w16du:dateUtc="2025-09-15T19:13:00Z">
        <w:r w:rsidRPr="00E97103">
          <w:rPr>
            <w:rFonts w:cstheme="minorHAnsi"/>
            <w:shd w:val="clear" w:color="auto" w:fill="FFFFFF"/>
          </w:rPr>
          <w:t>Joseph Farhat –</w:t>
        </w:r>
        <w:r>
          <w:rPr>
            <w:rFonts w:cstheme="minorHAnsi"/>
            <w:shd w:val="clear" w:color="auto" w:fill="FFFFFF"/>
          </w:rPr>
          <w:t xml:space="preserve"> </w:t>
        </w:r>
        <w:r w:rsidRPr="00E97103">
          <w:rPr>
            <w:rFonts w:cstheme="minorHAnsi"/>
            <w:shd w:val="clear" w:color="auto" w:fill="FFFFFF"/>
          </w:rPr>
          <w:t xml:space="preserve">Faculty, Finance, </w:t>
        </w:r>
        <w:r>
          <w:rPr>
            <w:rFonts w:cstheme="minorHAnsi"/>
            <w:shd w:val="clear" w:color="auto" w:fill="FFFFFF"/>
          </w:rPr>
          <w:t>2025-26</w:t>
        </w:r>
      </w:ins>
    </w:p>
    <w:p w14:paraId="6501C718" w14:textId="2D2CB84C"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Judy Hodgson</w:t>
      </w:r>
      <w:r w:rsidR="008B36CF" w:rsidRPr="00E97103">
        <w:rPr>
          <w:rFonts w:cstheme="minorHAnsi"/>
          <w:shd w:val="clear" w:color="auto" w:fill="FFFFFF"/>
        </w:rPr>
        <w:t xml:space="preserve"> – </w:t>
      </w:r>
      <w:r w:rsidR="00781C03" w:rsidRPr="00E97103">
        <w:rPr>
          <w:rFonts w:cstheme="minorHAnsi"/>
          <w:shd w:val="clear" w:color="auto" w:fill="FFFFFF"/>
        </w:rPr>
        <w:t>Faculty, Mathematical Sciences</w:t>
      </w:r>
      <w:r w:rsidR="005C62BC" w:rsidRPr="00E97103">
        <w:rPr>
          <w:rFonts w:cstheme="minorHAnsi"/>
          <w:shd w:val="clear" w:color="auto" w:fill="FFFFFF"/>
        </w:rPr>
        <w:t>,</w:t>
      </w:r>
      <w:r w:rsidRPr="00E97103">
        <w:rPr>
          <w:rFonts w:cstheme="minorHAnsi"/>
          <w:shd w:val="clear" w:color="auto" w:fill="FFFFFF"/>
        </w:rPr>
        <w:t xml:space="preserve"> 2018-19, 2019-20</w:t>
      </w:r>
    </w:p>
    <w:p w14:paraId="6602798A" w14:textId="762A1CB3" w:rsidR="00A2401C" w:rsidRDefault="00A2401C" w:rsidP="00A2401C">
      <w:pPr>
        <w:spacing w:after="0" w:line="240" w:lineRule="auto"/>
        <w:ind w:left="360"/>
        <w:rPr>
          <w:ins w:id="1616" w:author="Kirby, Yvonne (Associate VP Plan and Inst. Effectiveness)" w:date="2025-09-15T15:27:00Z" w16du:dateUtc="2025-09-15T19:27:00Z"/>
          <w:rFonts w:cstheme="minorHAnsi"/>
          <w:shd w:val="clear" w:color="auto" w:fill="FFFFFF"/>
        </w:rPr>
      </w:pPr>
      <w:ins w:id="1617" w:author="Kirby, Yvonne (Associate VP Plan and Inst. Effectiveness)" w:date="2025-09-15T15:27:00Z" w16du:dateUtc="2025-09-15T19:27:00Z">
        <w:r>
          <w:rPr>
            <w:rFonts w:cstheme="minorHAnsi"/>
            <w:shd w:val="clear" w:color="auto" w:fill="FFFFFF"/>
          </w:rPr>
          <w:t>Scott Kazar</w:t>
        </w:r>
      </w:ins>
      <w:ins w:id="1618" w:author="Kirby, Yvonne (Associate VP Plan and Inst. Effectiveness)" w:date="2025-09-16T12:42:00Z" w16du:dateUtc="2025-09-16T16:42:00Z">
        <w:r w:rsidR="006F0BC7">
          <w:rPr>
            <w:rFonts w:cstheme="minorHAnsi"/>
            <w:shd w:val="clear" w:color="auto" w:fill="FFFFFF"/>
          </w:rPr>
          <w:t xml:space="preserve"> – </w:t>
        </w:r>
      </w:ins>
      <w:ins w:id="1619" w:author="Kirby, Yvonne (Associate VP Plan and Inst. Effectiveness)" w:date="2025-09-15T15:27:00Z" w16du:dateUtc="2025-09-15T19:27:00Z">
        <w:r w:rsidRPr="00DA1F9D">
          <w:rPr>
            <w:rFonts w:cstheme="minorHAnsi"/>
            <w:shd w:val="clear" w:color="auto" w:fill="FFFFFF"/>
          </w:rPr>
          <w:t>Director of Campus Recreation</w:t>
        </w:r>
        <w:r>
          <w:rPr>
            <w:rFonts w:cstheme="minorHAnsi"/>
            <w:shd w:val="clear" w:color="auto" w:fill="FFFFFF"/>
          </w:rPr>
          <w:t>, 2025-26</w:t>
        </w:r>
      </w:ins>
    </w:p>
    <w:p w14:paraId="3AAFB9F9" w14:textId="76C449D8"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Yvonne Kirby</w:t>
      </w:r>
      <w:r w:rsidR="003B225B">
        <w:rPr>
          <w:rFonts w:cstheme="minorHAnsi"/>
          <w:shd w:val="clear" w:color="auto" w:fill="FFFFFF"/>
        </w:rPr>
        <w:t>*</w:t>
      </w:r>
      <w:r w:rsidRPr="00E97103">
        <w:rPr>
          <w:rFonts w:cstheme="minorHAnsi"/>
          <w:shd w:val="clear" w:color="auto" w:fill="FFFFFF"/>
        </w:rPr>
        <w:t xml:space="preserve"> – Associate Vice President for Planning and Institutional Effectiveness</w:t>
      </w:r>
      <w:ins w:id="1620" w:author="Kirby, Yvonne (Associate VP Plan and Inst. Effectiveness)" w:date="2025-09-15T15:06:00Z" w16du:dateUtc="2025-09-15T19:06:00Z">
        <w:r w:rsidR="003B225B">
          <w:rPr>
            <w:rFonts w:cstheme="minorHAnsi"/>
            <w:shd w:val="clear" w:color="auto" w:fill="FFFFFF"/>
          </w:rPr>
          <w:t xml:space="preserve">, </w:t>
        </w:r>
        <w:r w:rsidR="003B225B" w:rsidRPr="00E97103">
          <w:rPr>
            <w:rFonts w:cstheme="minorHAnsi"/>
            <w:shd w:val="clear" w:color="auto" w:fill="FFFFFF"/>
          </w:rPr>
          <w:t>2018-19, 2019-20</w:t>
        </w:r>
        <w:r w:rsidR="003B225B">
          <w:rPr>
            <w:rFonts w:cstheme="minorHAnsi"/>
            <w:shd w:val="clear" w:color="auto" w:fill="FFFFFF"/>
          </w:rPr>
          <w:t>, 2025-26</w:t>
        </w:r>
      </w:ins>
      <w:r w:rsidRPr="00E97103">
        <w:rPr>
          <w:rFonts w:cstheme="minorHAnsi"/>
          <w:shd w:val="clear" w:color="auto" w:fill="FFFFFF"/>
        </w:rPr>
        <w:t xml:space="preserve"> </w:t>
      </w:r>
    </w:p>
    <w:p w14:paraId="01AAA07B" w14:textId="136E3C25" w:rsidR="00E729FA" w:rsidRDefault="00E729FA" w:rsidP="007D017D">
      <w:pPr>
        <w:spacing w:after="0" w:line="240" w:lineRule="auto"/>
        <w:ind w:left="360"/>
        <w:rPr>
          <w:ins w:id="1621" w:author="Kirby, Yvonne (Associate VP Plan and Inst. Effectiveness)" w:date="2025-09-15T15:08:00Z" w16du:dateUtc="2025-09-15T19:08:00Z"/>
          <w:rFonts w:cstheme="minorHAnsi"/>
          <w:shd w:val="clear" w:color="auto" w:fill="FFFFFF"/>
        </w:rPr>
      </w:pPr>
      <w:ins w:id="1622" w:author="Kirby, Yvonne (Associate VP Plan and Inst. Effectiveness)" w:date="2025-09-15T15:08:00Z" w16du:dateUtc="2025-09-15T19:08:00Z">
        <w:r>
          <w:rPr>
            <w:rFonts w:cstheme="minorHAnsi"/>
            <w:shd w:val="clear" w:color="auto" w:fill="FFFFFF"/>
          </w:rPr>
          <w:t>Kimberly Kostelis*</w:t>
        </w:r>
        <w:r w:rsidRPr="00E97103">
          <w:rPr>
            <w:rFonts w:cstheme="minorHAnsi"/>
            <w:shd w:val="clear" w:color="auto" w:fill="FFFFFF"/>
          </w:rPr>
          <w:t xml:space="preserve"> – Provost and Vice President for Academic Affairs</w:t>
        </w:r>
        <w:r>
          <w:rPr>
            <w:rFonts w:cstheme="minorHAnsi"/>
            <w:shd w:val="clear" w:color="auto" w:fill="FFFFFF"/>
          </w:rPr>
          <w:t>, 2025-26</w:t>
        </w:r>
      </w:ins>
    </w:p>
    <w:p w14:paraId="77BEFEB4" w14:textId="42B58A3D" w:rsidR="00F4762C" w:rsidRDefault="00F4762C" w:rsidP="007D017D">
      <w:pPr>
        <w:spacing w:after="0" w:line="240" w:lineRule="auto"/>
        <w:ind w:left="360"/>
        <w:rPr>
          <w:ins w:id="1623" w:author="Kirby, Yvonne (Associate VP Plan and Inst. Effectiveness)" w:date="2025-09-15T15:17:00Z" w16du:dateUtc="2025-09-15T19:17:00Z"/>
          <w:rFonts w:cstheme="minorHAnsi"/>
          <w:shd w:val="clear" w:color="auto" w:fill="FFFFFF"/>
        </w:rPr>
      </w:pPr>
      <w:ins w:id="1624" w:author="Kirby, Yvonne (Associate VP Plan and Inst. Effectiveness)" w:date="2025-09-15T15:17:00Z" w16du:dateUtc="2025-09-15T19:17:00Z">
        <w:r>
          <w:rPr>
            <w:rFonts w:cstheme="minorHAnsi"/>
            <w:shd w:val="clear" w:color="auto" w:fill="FFFFFF"/>
          </w:rPr>
          <w:t>David LaMay – Faculty, Finance, 2025-26</w:t>
        </w:r>
      </w:ins>
    </w:p>
    <w:p w14:paraId="28616B72" w14:textId="6F890CDA" w:rsidR="00A47E97" w:rsidRPr="00E97103" w:rsidRDefault="00A47E97" w:rsidP="007D017D">
      <w:pPr>
        <w:spacing w:after="0" w:line="240" w:lineRule="auto"/>
        <w:ind w:left="360"/>
        <w:rPr>
          <w:rFonts w:cstheme="minorHAnsi"/>
          <w:shd w:val="clear" w:color="auto" w:fill="FFFFFF"/>
        </w:rPr>
      </w:pPr>
      <w:r w:rsidRPr="00E97103">
        <w:rPr>
          <w:rFonts w:cstheme="minorHAnsi"/>
          <w:shd w:val="clear" w:color="auto" w:fill="FFFFFF"/>
        </w:rPr>
        <w:t>Peter LeMaire</w:t>
      </w:r>
      <w:r w:rsidR="007B0BA6" w:rsidRPr="00E97103">
        <w:rPr>
          <w:rFonts w:cstheme="minorHAnsi"/>
          <w:shd w:val="clear" w:color="auto" w:fill="FFFFFF"/>
        </w:rPr>
        <w:t xml:space="preserve"> – Faculty, </w:t>
      </w:r>
      <w:r w:rsidRPr="00E97103">
        <w:rPr>
          <w:rFonts w:cstheme="minorHAnsi"/>
          <w:shd w:val="clear" w:color="auto" w:fill="FFFFFF"/>
        </w:rPr>
        <w:t>Physics &amp; Engineering Physics</w:t>
      </w:r>
      <w:r w:rsidR="007B0BA6" w:rsidRPr="00E97103">
        <w:rPr>
          <w:rFonts w:cstheme="minorHAnsi"/>
          <w:shd w:val="clear" w:color="auto" w:fill="FFFFFF"/>
        </w:rPr>
        <w:t>, 2019-20</w:t>
      </w:r>
    </w:p>
    <w:p w14:paraId="73055C47" w14:textId="11D575B0"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Kathy Martin</w:t>
      </w:r>
      <w:r w:rsidR="008B36CF" w:rsidRPr="00E97103">
        <w:rPr>
          <w:rFonts w:cstheme="minorHAnsi"/>
          <w:shd w:val="clear" w:color="auto" w:fill="FFFFFF"/>
        </w:rPr>
        <w:t xml:space="preserve"> – </w:t>
      </w:r>
      <w:r w:rsidR="00F03320" w:rsidRPr="00E97103">
        <w:rPr>
          <w:rFonts w:cstheme="minorHAnsi"/>
          <w:shd w:val="clear" w:color="auto" w:fill="FFFFFF"/>
        </w:rPr>
        <w:t>Faculty, Biomolecular Science</w:t>
      </w:r>
      <w:r w:rsidR="005C62BC" w:rsidRPr="00E97103">
        <w:rPr>
          <w:rFonts w:cstheme="minorHAnsi"/>
          <w:shd w:val="clear" w:color="auto" w:fill="FFFFFF"/>
        </w:rPr>
        <w:t>,</w:t>
      </w:r>
      <w:r w:rsidRPr="00E97103">
        <w:rPr>
          <w:rFonts w:cstheme="minorHAnsi"/>
          <w:shd w:val="clear" w:color="auto" w:fill="FFFFFF"/>
        </w:rPr>
        <w:t xml:space="preserve"> 2018-19</w:t>
      </w:r>
    </w:p>
    <w:p w14:paraId="7D0F565E" w14:textId="280C18D4" w:rsidR="005A4C57" w:rsidRPr="00E97103" w:rsidRDefault="005A4C57" w:rsidP="007D017D">
      <w:pPr>
        <w:spacing w:after="0" w:line="240" w:lineRule="auto"/>
        <w:ind w:left="360"/>
        <w:rPr>
          <w:rFonts w:cstheme="minorHAnsi"/>
          <w:shd w:val="clear" w:color="auto" w:fill="FFFFFF"/>
        </w:rPr>
      </w:pPr>
      <w:r w:rsidRPr="00E97103">
        <w:rPr>
          <w:rFonts w:cstheme="minorHAnsi"/>
          <w:shd w:val="clear" w:color="auto" w:fill="FFFFFF"/>
        </w:rPr>
        <w:t>Mary McCarthy</w:t>
      </w:r>
      <w:r w:rsidR="008B36CF" w:rsidRPr="00E97103">
        <w:rPr>
          <w:rFonts w:cstheme="minorHAnsi"/>
          <w:shd w:val="clear" w:color="auto" w:fill="FFFFFF"/>
        </w:rPr>
        <w:t xml:space="preserve"> – </w:t>
      </w:r>
      <w:r w:rsidR="00F03320" w:rsidRPr="00E97103">
        <w:rPr>
          <w:rFonts w:cstheme="minorHAnsi"/>
          <w:shd w:val="clear" w:color="auto" w:fill="FFFFFF"/>
        </w:rPr>
        <w:t>Faculty, Accounting</w:t>
      </w:r>
      <w:r w:rsidR="005C62BC" w:rsidRPr="00E97103">
        <w:rPr>
          <w:rFonts w:cstheme="minorHAnsi"/>
          <w:shd w:val="clear" w:color="auto" w:fill="FFFFFF"/>
        </w:rPr>
        <w:t>,</w:t>
      </w:r>
      <w:r w:rsidRPr="00E97103">
        <w:rPr>
          <w:rFonts w:cstheme="minorHAnsi"/>
          <w:shd w:val="clear" w:color="auto" w:fill="FFFFFF"/>
        </w:rPr>
        <w:t xml:space="preserve"> 2019-20</w:t>
      </w:r>
    </w:p>
    <w:p w14:paraId="485005A7" w14:textId="3F6F3AC3" w:rsidR="001624F6" w:rsidRDefault="007E7E94" w:rsidP="007D017D">
      <w:pPr>
        <w:spacing w:after="0" w:line="240" w:lineRule="auto"/>
        <w:ind w:left="360"/>
        <w:rPr>
          <w:ins w:id="1625" w:author="Kirby, Yvonne (Associate VP Plan and Inst. Effectiveness)" w:date="2025-09-15T15:00:00Z" w16du:dateUtc="2025-09-15T19:00:00Z"/>
          <w:rFonts w:cstheme="minorHAnsi"/>
          <w:shd w:val="clear" w:color="auto" w:fill="FFFFFF"/>
        </w:rPr>
      </w:pPr>
      <w:ins w:id="1626" w:author="Kirby, Yvonne (Associate VP Plan and Inst. Effectiveness)" w:date="2025-09-15T15:00:00Z" w16du:dateUtc="2025-09-15T19:00:00Z">
        <w:r>
          <w:rPr>
            <w:rFonts w:cstheme="minorHAnsi"/>
            <w:shd w:val="clear" w:color="auto" w:fill="FFFFFF"/>
          </w:rPr>
          <w:t>Fiona Person</w:t>
        </w:r>
      </w:ins>
      <w:ins w:id="1627" w:author="Kirby, Yvonne (Associate VP Plan and Inst. Effectiveness)" w:date="2025-09-16T12:42:00Z" w16du:dateUtc="2025-09-16T16:42:00Z">
        <w:r w:rsidR="00F96872">
          <w:rPr>
            <w:rFonts w:cstheme="minorHAnsi"/>
            <w:shd w:val="clear" w:color="auto" w:fill="FFFFFF"/>
          </w:rPr>
          <w:t xml:space="preserve"> – </w:t>
        </w:r>
      </w:ins>
      <w:ins w:id="1628" w:author="Kirby, Yvonne (Associate VP Plan and Inst. Effectiveness)" w:date="2025-09-15T15:00:00Z" w16du:dateUtc="2025-09-15T19:00:00Z">
        <w:r>
          <w:rPr>
            <w:rFonts w:cstheme="minorHAnsi"/>
            <w:shd w:val="clear" w:color="auto" w:fill="FFFFFF"/>
          </w:rPr>
          <w:t>Vice Chair, 2025-26</w:t>
        </w:r>
      </w:ins>
    </w:p>
    <w:p w14:paraId="645D385E" w14:textId="23713020"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Katherine Poirier</w:t>
      </w:r>
      <w:r w:rsidR="008B36CF" w:rsidRPr="00E97103">
        <w:rPr>
          <w:rFonts w:cstheme="minorHAnsi"/>
          <w:shd w:val="clear" w:color="auto" w:fill="FFFFFF"/>
        </w:rPr>
        <w:t xml:space="preserve"> – </w:t>
      </w:r>
      <w:r w:rsidR="00F03320" w:rsidRPr="00E97103">
        <w:rPr>
          <w:rFonts w:cstheme="minorHAnsi"/>
          <w:shd w:val="clear" w:color="auto" w:fill="FFFFFF"/>
        </w:rPr>
        <w:t>Director</w:t>
      </w:r>
      <w:r w:rsidR="008B36CF" w:rsidRPr="00E97103">
        <w:rPr>
          <w:rFonts w:cstheme="minorHAnsi"/>
          <w:shd w:val="clear" w:color="auto" w:fill="FFFFFF"/>
        </w:rPr>
        <w:t>,</w:t>
      </w:r>
      <w:r w:rsidR="00F03320" w:rsidRPr="00E97103">
        <w:rPr>
          <w:rFonts w:cstheme="minorHAnsi"/>
          <w:shd w:val="clear" w:color="auto" w:fill="FFFFFF"/>
        </w:rPr>
        <w:t xml:space="preserve"> Student Center,</w:t>
      </w:r>
      <w:r w:rsidRPr="00E97103">
        <w:rPr>
          <w:rFonts w:cstheme="minorHAnsi"/>
          <w:shd w:val="clear" w:color="auto" w:fill="FFFFFF"/>
        </w:rPr>
        <w:t xml:space="preserve"> 2019-20</w:t>
      </w:r>
    </w:p>
    <w:p w14:paraId="2235E9EB" w14:textId="732144A5"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Jason Snyder</w:t>
      </w:r>
      <w:r w:rsidR="008B36CF" w:rsidRPr="00E97103">
        <w:rPr>
          <w:rFonts w:cstheme="minorHAnsi"/>
          <w:shd w:val="clear" w:color="auto" w:fill="FFFFFF"/>
        </w:rPr>
        <w:t xml:space="preserve"> – </w:t>
      </w:r>
      <w:r w:rsidR="00F03320" w:rsidRPr="00E97103">
        <w:rPr>
          <w:rFonts w:cstheme="minorHAnsi"/>
          <w:shd w:val="clear" w:color="auto" w:fill="FFFFFF"/>
        </w:rPr>
        <w:t>Faculty, Marketing</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2019-20</w:t>
      </w:r>
    </w:p>
    <w:p w14:paraId="244675C5" w14:textId="5E5360A8"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Elisabeta Pana</w:t>
      </w:r>
      <w:r w:rsidR="008B36CF" w:rsidRPr="00E97103">
        <w:rPr>
          <w:rFonts w:cstheme="minorHAnsi"/>
          <w:shd w:val="clear" w:color="auto" w:fill="FFFFFF"/>
        </w:rPr>
        <w:t xml:space="preserve"> – </w:t>
      </w:r>
      <w:r w:rsidR="00F03320" w:rsidRPr="00E97103">
        <w:rPr>
          <w:rFonts w:cstheme="minorHAnsi"/>
          <w:shd w:val="clear" w:color="auto" w:fill="FFFFFF"/>
        </w:rPr>
        <w:t>Faculty, Finance</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p>
    <w:p w14:paraId="169C86C9" w14:textId="6A58E740"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Sarah Petras</w:t>
      </w:r>
      <w:r w:rsidR="008B36CF" w:rsidRPr="00E97103">
        <w:rPr>
          <w:rFonts w:cstheme="minorHAnsi"/>
          <w:shd w:val="clear" w:color="auto" w:fill="FFFFFF"/>
        </w:rPr>
        <w:t xml:space="preserve"> – </w:t>
      </w:r>
      <w:r w:rsidR="00F03320" w:rsidRPr="00E97103">
        <w:rPr>
          <w:rFonts w:cstheme="minorHAnsi"/>
          <w:shd w:val="clear" w:color="auto" w:fill="FFFFFF"/>
        </w:rPr>
        <w:t>Networking/Telecom Specialist</w:t>
      </w:r>
      <w:r w:rsidR="008B36CF" w:rsidRPr="00E97103">
        <w:rPr>
          <w:rFonts w:cstheme="minorHAnsi"/>
          <w:shd w:val="clear" w:color="auto" w:fill="FFFFFF"/>
        </w:rPr>
        <w:t xml:space="preserve">, </w:t>
      </w:r>
      <w:r w:rsidR="00F03320" w:rsidRPr="00E97103">
        <w:rPr>
          <w:rFonts w:cstheme="minorHAnsi"/>
          <w:shd w:val="clear" w:color="auto" w:fill="FFFFFF"/>
        </w:rPr>
        <w:t>Information Technology</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ins w:id="1629" w:author="Kirby, Yvonne (Associate VP Plan and Inst. Effectiveness)" w:date="2025-09-15T15:28:00Z" w16du:dateUtc="2025-09-15T19:28:00Z">
        <w:r w:rsidR="00A2401C">
          <w:rPr>
            <w:rFonts w:cstheme="minorHAnsi"/>
            <w:shd w:val="clear" w:color="auto" w:fill="FFFFFF"/>
          </w:rPr>
          <w:t>, 2025-26</w:t>
        </w:r>
      </w:ins>
      <w:r w:rsidR="00F03320" w:rsidRPr="00E97103">
        <w:rPr>
          <w:rFonts w:cstheme="minorHAnsi"/>
          <w:shd w:val="clear" w:color="auto" w:fill="FFFFFF"/>
        </w:rPr>
        <w:t xml:space="preserve"> </w:t>
      </w:r>
    </w:p>
    <w:p w14:paraId="6C272BAC" w14:textId="5AC2C479"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Carlos Soler</w:t>
      </w:r>
      <w:r w:rsidR="008B36CF" w:rsidRPr="00E97103">
        <w:rPr>
          <w:rFonts w:cstheme="minorHAnsi"/>
          <w:shd w:val="clear" w:color="auto" w:fill="FFFFFF"/>
        </w:rPr>
        <w:t xml:space="preserve"> – </w:t>
      </w:r>
      <w:r w:rsidR="00F03320" w:rsidRPr="00E97103">
        <w:rPr>
          <w:rFonts w:cstheme="minorHAnsi"/>
          <w:shd w:val="clear" w:color="auto" w:fill="FFFFFF"/>
        </w:rPr>
        <w:t>Assistant Director, Admissions</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p>
    <w:p w14:paraId="743FB243" w14:textId="7CF84FB6"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Chad Valk</w:t>
      </w:r>
      <w:r w:rsidR="008B36CF" w:rsidRPr="00E97103">
        <w:rPr>
          <w:rFonts w:cstheme="minorHAnsi"/>
          <w:shd w:val="clear" w:color="auto" w:fill="FFFFFF"/>
        </w:rPr>
        <w:t xml:space="preserve"> – </w:t>
      </w:r>
      <w:r w:rsidR="00F03320" w:rsidRPr="00E97103">
        <w:rPr>
          <w:rFonts w:cstheme="minorHAnsi"/>
          <w:shd w:val="clear" w:color="auto" w:fill="FFFFFF"/>
        </w:rPr>
        <w:t>Media Technology Manager, Information Technology</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w:t>
      </w:r>
    </w:p>
    <w:p w14:paraId="45653160" w14:textId="574EFFAF" w:rsidR="00A2401C" w:rsidRDefault="00A2401C" w:rsidP="00A2401C">
      <w:pPr>
        <w:spacing w:after="0" w:line="240" w:lineRule="auto"/>
        <w:ind w:left="360"/>
        <w:rPr>
          <w:ins w:id="1630" w:author="Kirby, Yvonne (Associate VP Plan and Inst. Effectiveness)" w:date="2025-09-15T15:28:00Z" w16du:dateUtc="2025-09-15T19:28:00Z"/>
          <w:rFonts w:cstheme="minorHAnsi"/>
          <w:shd w:val="clear" w:color="auto" w:fill="FFFFFF"/>
        </w:rPr>
      </w:pPr>
      <w:ins w:id="1631" w:author="Kirby, Yvonne (Associate VP Plan and Inst. Effectiveness)" w:date="2025-09-15T15:28:00Z" w16du:dateUtc="2025-09-15T19:28:00Z">
        <w:r>
          <w:rPr>
            <w:rFonts w:cstheme="minorHAnsi"/>
            <w:shd w:val="clear" w:color="auto" w:fill="FFFFFF"/>
          </w:rPr>
          <w:t xml:space="preserve">Staley </w:t>
        </w:r>
        <w:r w:rsidRPr="006A172D">
          <w:t>Styrczula</w:t>
        </w:r>
        <w:r>
          <w:rPr>
            <w:rFonts w:cstheme="minorHAnsi"/>
            <w:shd w:val="clear" w:color="auto" w:fill="FFFFFF"/>
          </w:rPr>
          <w:t xml:space="preserve"> – </w:t>
        </w:r>
        <w:r w:rsidRPr="00E2201E">
          <w:rPr>
            <w:rFonts w:cstheme="minorHAnsi"/>
            <w:shd w:val="clear" w:color="auto" w:fill="FFFFFF"/>
          </w:rPr>
          <w:t>Director of IT Strategic Initiatives &amp; Special Projects</w:t>
        </w:r>
        <w:r>
          <w:rPr>
            <w:rFonts w:cstheme="minorHAnsi"/>
            <w:shd w:val="clear" w:color="auto" w:fill="FFFFFF"/>
          </w:rPr>
          <w:t xml:space="preserve">, </w:t>
        </w:r>
      </w:ins>
      <w:ins w:id="1632" w:author="Kirby, Yvonne (Associate VP Plan and Inst. Effectiveness)" w:date="2025-09-16T12:41:00Z" w16du:dateUtc="2025-09-16T16:41:00Z">
        <w:r w:rsidR="00F96872">
          <w:rPr>
            <w:rFonts w:cstheme="minorHAnsi"/>
            <w:shd w:val="clear" w:color="auto" w:fill="FFFFFF"/>
          </w:rPr>
          <w:t xml:space="preserve">Information Technology, </w:t>
        </w:r>
      </w:ins>
      <w:ins w:id="1633" w:author="Kirby, Yvonne (Associate VP Plan and Inst. Effectiveness)" w:date="2025-09-15T15:28:00Z" w16du:dateUtc="2025-09-15T19:28:00Z">
        <w:r>
          <w:rPr>
            <w:rFonts w:cstheme="minorHAnsi"/>
            <w:shd w:val="clear" w:color="auto" w:fill="FFFFFF"/>
          </w:rPr>
          <w:t>2025-26</w:t>
        </w:r>
      </w:ins>
    </w:p>
    <w:p w14:paraId="7952B2F1" w14:textId="4D8A4150" w:rsidR="008B36CF" w:rsidRDefault="00D7707B" w:rsidP="007D017D">
      <w:pPr>
        <w:spacing w:after="0" w:line="240" w:lineRule="auto"/>
        <w:ind w:left="360"/>
        <w:rPr>
          <w:ins w:id="1634" w:author="Kirby, Yvonne (Associate VP Plan and Inst. Effectiveness)" w:date="2025-09-15T15:00:00Z" w16du:dateUtc="2025-09-15T19:00:00Z"/>
          <w:rFonts w:cstheme="minorHAnsi"/>
          <w:shd w:val="clear" w:color="auto" w:fill="FFFFFF"/>
        </w:rPr>
      </w:pPr>
      <w:r w:rsidRPr="00E97103">
        <w:rPr>
          <w:rFonts w:cstheme="minorHAnsi"/>
          <w:shd w:val="clear" w:color="auto" w:fill="FFFFFF"/>
        </w:rPr>
        <w:t>Lisa Washko</w:t>
      </w:r>
      <w:r w:rsidR="008B36CF" w:rsidRPr="00E97103">
        <w:rPr>
          <w:rFonts w:cstheme="minorHAnsi"/>
          <w:shd w:val="clear" w:color="auto" w:fill="FFFFFF"/>
        </w:rPr>
        <w:t xml:space="preserve"> – </w:t>
      </w:r>
      <w:r w:rsidR="00F03320" w:rsidRPr="00E97103">
        <w:rPr>
          <w:rFonts w:cstheme="minorHAnsi"/>
          <w:shd w:val="clear" w:color="auto" w:fill="FFFFFF"/>
        </w:rPr>
        <w:t>Instructional Technology Mgr.</w:t>
      </w:r>
      <w:r w:rsidR="007223D6" w:rsidRPr="00E97103">
        <w:rPr>
          <w:rFonts w:cstheme="minorHAnsi"/>
          <w:shd w:val="clear" w:color="auto" w:fill="FFFFFF"/>
        </w:rPr>
        <w:t xml:space="preserve">, </w:t>
      </w:r>
      <w:r w:rsidR="00F03320" w:rsidRPr="00E97103">
        <w:rPr>
          <w:rFonts w:cstheme="minorHAnsi"/>
          <w:shd w:val="clear" w:color="auto" w:fill="FFFFFF"/>
        </w:rPr>
        <w:t>Information Technology</w:t>
      </w:r>
      <w:r w:rsidR="005C62BC" w:rsidRPr="00E97103">
        <w:rPr>
          <w:rFonts w:cstheme="minorHAnsi"/>
          <w:shd w:val="clear" w:color="auto" w:fill="FFFFFF"/>
        </w:rPr>
        <w:t xml:space="preserve">, </w:t>
      </w:r>
      <w:r w:rsidRPr="00E97103">
        <w:rPr>
          <w:rFonts w:cstheme="minorHAnsi"/>
          <w:shd w:val="clear" w:color="auto" w:fill="FFFFFF"/>
        </w:rPr>
        <w:t>2018-19, 2019-20</w:t>
      </w:r>
    </w:p>
    <w:p w14:paraId="6B94FAE8" w14:textId="618D30C3" w:rsidR="007E7E94" w:rsidRPr="00E97103" w:rsidRDefault="007E7E94" w:rsidP="007D017D">
      <w:pPr>
        <w:spacing w:after="0" w:line="240" w:lineRule="auto"/>
        <w:ind w:left="360"/>
        <w:rPr>
          <w:rFonts w:cstheme="minorHAnsi"/>
          <w:shd w:val="clear" w:color="auto" w:fill="FFFFFF"/>
        </w:rPr>
      </w:pPr>
      <w:ins w:id="1635" w:author="Kirby, Yvonne (Associate VP Plan and Inst. Effectiveness)" w:date="2025-09-15T15:00:00Z" w16du:dateUtc="2025-09-15T19:00:00Z">
        <w:r>
          <w:rPr>
            <w:rFonts w:cstheme="minorHAnsi"/>
            <w:shd w:val="clear" w:color="auto" w:fill="FFFFFF"/>
          </w:rPr>
          <w:t>James Whittemore</w:t>
        </w:r>
      </w:ins>
      <w:ins w:id="1636" w:author="Kirby, Yvonne (Associate VP Plan and Inst. Effectiveness)" w:date="2025-09-16T12:41:00Z" w16du:dateUtc="2025-09-16T16:41:00Z">
        <w:r w:rsidR="00F96872">
          <w:rPr>
            <w:rFonts w:cstheme="minorHAnsi"/>
            <w:shd w:val="clear" w:color="auto" w:fill="FFFFFF"/>
          </w:rPr>
          <w:t xml:space="preserve"> – </w:t>
        </w:r>
      </w:ins>
      <w:ins w:id="1637" w:author="Kirby, Yvonne (Associate VP Plan and Inst. Effectiveness)" w:date="2025-09-15T15:00:00Z" w16du:dateUtc="2025-09-15T19:00:00Z">
        <w:r>
          <w:rPr>
            <w:rFonts w:cstheme="minorHAnsi"/>
            <w:shd w:val="clear" w:color="auto" w:fill="FFFFFF"/>
          </w:rPr>
          <w:t>Secretary,</w:t>
        </w:r>
      </w:ins>
      <w:ins w:id="1638" w:author="Kirby, Yvonne (Associate VP Plan and Inst. Effectiveness)" w:date="2025-09-15T15:16:00Z" w16du:dateUtc="2025-09-15T19:16:00Z">
        <w:r w:rsidR="001150D4">
          <w:rPr>
            <w:rFonts w:cstheme="minorHAnsi"/>
            <w:shd w:val="clear" w:color="auto" w:fill="FFFFFF"/>
          </w:rPr>
          <w:t xml:space="preserve"> Registrar,</w:t>
        </w:r>
      </w:ins>
      <w:ins w:id="1639" w:author="Kirby, Yvonne (Associate VP Plan and Inst. Effectiveness)" w:date="2025-09-15T15:00:00Z" w16du:dateUtc="2025-09-15T19:00:00Z">
        <w:r>
          <w:rPr>
            <w:rFonts w:cstheme="minorHAnsi"/>
            <w:shd w:val="clear" w:color="auto" w:fill="FFFFFF"/>
          </w:rPr>
          <w:t xml:space="preserve"> 2025-26</w:t>
        </w:r>
      </w:ins>
    </w:p>
    <w:p w14:paraId="4BF8764C" w14:textId="200F72E4" w:rsidR="00CA3F42" w:rsidRDefault="00CA3F42" w:rsidP="007D017D">
      <w:pPr>
        <w:spacing w:after="0" w:line="240" w:lineRule="auto"/>
        <w:ind w:left="360"/>
        <w:rPr>
          <w:ins w:id="1640" w:author="Kirby, Yvonne (Associate VP Plan and Inst. Effectiveness)" w:date="2025-09-15T15:16:00Z" w16du:dateUtc="2025-09-15T19:16:00Z"/>
          <w:rFonts w:cstheme="minorHAnsi"/>
          <w:shd w:val="clear" w:color="auto" w:fill="FFFFFF"/>
        </w:rPr>
      </w:pPr>
      <w:r w:rsidRPr="00E97103">
        <w:rPr>
          <w:rFonts w:cstheme="minorHAnsi"/>
          <w:shd w:val="clear" w:color="auto" w:fill="FFFFFF"/>
        </w:rPr>
        <w:t>*Ex Officio</w:t>
      </w:r>
    </w:p>
    <w:p w14:paraId="538A464A" w14:textId="77777777" w:rsidR="00F4762C" w:rsidRPr="00E97103" w:rsidRDefault="00F4762C" w:rsidP="007D017D">
      <w:pPr>
        <w:spacing w:after="0" w:line="240" w:lineRule="auto"/>
        <w:ind w:left="360"/>
        <w:rPr>
          <w:rFonts w:cstheme="minorHAnsi"/>
          <w:shd w:val="clear" w:color="auto" w:fill="FFFFFF"/>
        </w:rPr>
      </w:pPr>
    </w:p>
    <w:p w14:paraId="53382A80" w14:textId="77777777" w:rsidR="00E9060E" w:rsidRDefault="00E9060E">
      <w:pPr>
        <w:rPr>
          <w:rFonts w:asciiTheme="majorHAnsi" w:eastAsiaTheme="majorEastAsia" w:hAnsiTheme="majorHAnsi" w:cstheme="majorBidi"/>
          <w:b/>
          <w:color w:val="083E6E" w:themeColor="accent1" w:themeShade="BF"/>
          <w:sz w:val="28"/>
          <w:szCs w:val="30"/>
        </w:rPr>
      </w:pPr>
      <w:r>
        <w:rPr>
          <w:b/>
          <w:sz w:val="28"/>
        </w:rPr>
        <w:br w:type="page"/>
      </w:r>
    </w:p>
    <w:p w14:paraId="4A276714" w14:textId="4C06B192" w:rsidR="00F02340" w:rsidRPr="00CE24D1" w:rsidRDefault="004645AB" w:rsidP="000F6A25">
      <w:pPr>
        <w:pStyle w:val="Heading1"/>
        <w:spacing w:before="240"/>
        <w:rPr>
          <w:b/>
          <w:sz w:val="28"/>
        </w:rPr>
      </w:pPr>
      <w:r w:rsidRPr="00CE24D1">
        <w:rPr>
          <w:b/>
          <w:sz w:val="28"/>
        </w:rPr>
        <w:lastRenderedPageBreak/>
        <w:t>Work</w:t>
      </w:r>
      <w:r w:rsidR="005A4457" w:rsidRPr="00CE24D1">
        <w:rPr>
          <w:b/>
          <w:sz w:val="28"/>
        </w:rPr>
        <w:t xml:space="preserve"> Group</w:t>
      </w:r>
      <w:r w:rsidR="00F02340" w:rsidRPr="00F02340">
        <w:rPr>
          <w:b/>
          <w:sz w:val="28"/>
        </w:rPr>
        <w:t xml:space="preserve"> </w:t>
      </w:r>
      <w:r w:rsidR="00F02340" w:rsidRPr="00D6658B">
        <w:rPr>
          <w:b/>
          <w:sz w:val="28"/>
        </w:rPr>
        <w:t>Membership</w:t>
      </w:r>
      <w:r w:rsidR="00ED7C12">
        <w:rPr>
          <w:b/>
          <w:sz w:val="28"/>
        </w:rPr>
        <w:t>s</w:t>
      </w:r>
    </w:p>
    <w:p w14:paraId="3CFC40BE" w14:textId="77777777" w:rsidR="003B66E0" w:rsidRPr="00CE24D1" w:rsidRDefault="003B66E0" w:rsidP="00010255">
      <w:pPr>
        <w:spacing w:before="120" w:after="120"/>
        <w:rPr>
          <w:b/>
          <w:bCs/>
          <w:color w:val="083E6E" w:themeColor="accent1" w:themeShade="BF"/>
          <w:sz w:val="24"/>
        </w:rPr>
      </w:pPr>
      <w:r w:rsidRPr="00CE24D1">
        <w:rPr>
          <w:b/>
          <w:bCs/>
          <w:color w:val="083E6E" w:themeColor="accent1" w:themeShade="BF"/>
          <w:sz w:val="24"/>
        </w:rPr>
        <w:t>Increase Enrollment and Retention:</w:t>
      </w:r>
    </w:p>
    <w:p w14:paraId="344C94F6" w14:textId="77777777" w:rsidR="003B66E0" w:rsidRPr="00ED7C12" w:rsidRDefault="003B66E0" w:rsidP="003B66E0">
      <w:pPr>
        <w:spacing w:after="0"/>
      </w:pPr>
      <w:r w:rsidRPr="00ED7C12">
        <w:t>Karissa Peckham – Chair, Assoc. VP for Enrollment Management</w:t>
      </w:r>
    </w:p>
    <w:p w14:paraId="78FB7655" w14:textId="7A4B226C"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Kris Larsen</w:t>
      </w:r>
      <w:r w:rsidR="005C62BC" w:rsidRPr="00E97103">
        <w:rPr>
          <w:rFonts w:cstheme="minorHAnsi"/>
          <w:shd w:val="clear" w:color="auto" w:fill="FFFFFF"/>
        </w:rPr>
        <w:t xml:space="preserve"> – </w:t>
      </w:r>
      <w:r w:rsidRPr="00E97103">
        <w:rPr>
          <w:rFonts w:cstheme="minorHAnsi"/>
          <w:shd w:val="clear" w:color="auto" w:fill="FFFFFF"/>
        </w:rPr>
        <w:t>Faculty, Geological Sciences</w:t>
      </w:r>
    </w:p>
    <w:p w14:paraId="61F79A55" w14:textId="2F74835E"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Justine Gamache</w:t>
      </w:r>
      <w:r w:rsidR="005C62BC" w:rsidRPr="00E97103">
        <w:rPr>
          <w:rFonts w:cstheme="minorHAnsi"/>
          <w:shd w:val="clear" w:color="auto" w:fill="FFFFFF"/>
        </w:rPr>
        <w:t xml:space="preserve"> – </w:t>
      </w:r>
      <w:r w:rsidRPr="00E97103">
        <w:rPr>
          <w:rFonts w:cstheme="minorHAnsi"/>
          <w:shd w:val="clear" w:color="auto" w:fill="FFFFFF"/>
        </w:rPr>
        <w:t>Advising and Student Support Specialist</w:t>
      </w:r>
      <w:r w:rsidR="005C62BC" w:rsidRPr="00E97103">
        <w:rPr>
          <w:rFonts w:cstheme="minorHAnsi"/>
          <w:shd w:val="clear" w:color="auto" w:fill="FFFFFF"/>
        </w:rPr>
        <w:t>, SEST</w:t>
      </w:r>
    </w:p>
    <w:p w14:paraId="72E887AB" w14:textId="23E089FD"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Scott Hazan</w:t>
      </w:r>
      <w:r w:rsidR="005C62BC" w:rsidRPr="00E97103">
        <w:rPr>
          <w:rFonts w:cstheme="minorHAnsi"/>
          <w:shd w:val="clear" w:color="auto" w:fill="FFFFFF"/>
        </w:rPr>
        <w:t xml:space="preserve"> – </w:t>
      </w:r>
      <w:r w:rsidRPr="00E97103">
        <w:rPr>
          <w:rFonts w:cstheme="minorHAnsi"/>
          <w:shd w:val="clear" w:color="auto" w:fill="FFFFFF"/>
        </w:rPr>
        <w:t>Director, Student Activities/Leadership Dev</w:t>
      </w:r>
      <w:r w:rsidR="005C62BC" w:rsidRPr="00E97103">
        <w:rPr>
          <w:rFonts w:cstheme="minorHAnsi"/>
          <w:shd w:val="clear" w:color="auto" w:fill="FFFFFF"/>
        </w:rPr>
        <w:t>elop</w:t>
      </w:r>
      <w:r w:rsidRPr="00E97103">
        <w:rPr>
          <w:rFonts w:cstheme="minorHAnsi"/>
          <w:shd w:val="clear" w:color="auto" w:fill="FFFFFF"/>
        </w:rPr>
        <w:t xml:space="preserve"> </w:t>
      </w:r>
    </w:p>
    <w:p w14:paraId="5DA98E53" w14:textId="781A6468"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Sheri Fafunwa-Ndibe</w:t>
      </w:r>
      <w:r w:rsidR="005C62BC" w:rsidRPr="00E97103">
        <w:rPr>
          <w:rFonts w:cstheme="minorHAnsi"/>
          <w:shd w:val="clear" w:color="auto" w:fill="FFFFFF"/>
        </w:rPr>
        <w:t xml:space="preserve"> – </w:t>
      </w:r>
      <w:r w:rsidRPr="00E97103">
        <w:rPr>
          <w:rFonts w:cstheme="minorHAnsi"/>
          <w:shd w:val="clear" w:color="auto" w:fill="FFFFFF"/>
        </w:rPr>
        <w:t>Faculty, Art</w:t>
      </w:r>
    </w:p>
    <w:p w14:paraId="4CC5F2DF" w14:textId="79BB4F73"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Perry Cornelio</w:t>
      </w:r>
      <w:r w:rsidR="005C62BC" w:rsidRPr="00E97103">
        <w:rPr>
          <w:rFonts w:cstheme="minorHAnsi"/>
          <w:shd w:val="clear" w:color="auto" w:fill="FFFFFF"/>
        </w:rPr>
        <w:t xml:space="preserve"> – </w:t>
      </w:r>
      <w:r w:rsidRPr="00E97103">
        <w:rPr>
          <w:rFonts w:cstheme="minorHAnsi"/>
          <w:shd w:val="clear" w:color="auto" w:fill="FFFFFF"/>
        </w:rPr>
        <w:t>Student</w:t>
      </w:r>
    </w:p>
    <w:p w14:paraId="6103445A" w14:textId="15790EBB"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Maria Lourdes Casas</w:t>
      </w:r>
      <w:r w:rsidR="005C62BC" w:rsidRPr="00E97103">
        <w:rPr>
          <w:rFonts w:cstheme="minorHAnsi"/>
          <w:shd w:val="clear" w:color="auto" w:fill="FFFFFF"/>
        </w:rPr>
        <w:t xml:space="preserve"> – </w:t>
      </w:r>
      <w:r w:rsidRPr="00E97103">
        <w:rPr>
          <w:rFonts w:cstheme="minorHAnsi"/>
          <w:shd w:val="clear" w:color="auto" w:fill="FFFFFF"/>
        </w:rPr>
        <w:t>Faculty, Modern Languages</w:t>
      </w:r>
    </w:p>
    <w:p w14:paraId="55622DC0" w14:textId="304077AE"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Mark Cistulli</w:t>
      </w:r>
      <w:r w:rsidR="007D017D" w:rsidRPr="00E97103">
        <w:rPr>
          <w:rFonts w:cstheme="minorHAnsi"/>
          <w:shd w:val="clear" w:color="auto" w:fill="FFFFFF"/>
        </w:rPr>
        <w:t xml:space="preserve"> – </w:t>
      </w:r>
      <w:r w:rsidRPr="00E97103">
        <w:rPr>
          <w:rFonts w:cstheme="minorHAnsi"/>
          <w:shd w:val="clear" w:color="auto" w:fill="FFFFFF"/>
        </w:rPr>
        <w:t>Faculty</w:t>
      </w:r>
      <w:r w:rsidR="007D017D" w:rsidRPr="00E97103">
        <w:rPr>
          <w:rFonts w:cstheme="minorHAnsi"/>
          <w:shd w:val="clear" w:color="auto" w:fill="FFFFFF"/>
        </w:rPr>
        <w:t>,</w:t>
      </w:r>
      <w:r w:rsidR="005C62BC" w:rsidRPr="00E97103">
        <w:rPr>
          <w:rFonts w:cstheme="minorHAnsi"/>
          <w:shd w:val="clear" w:color="auto" w:fill="FFFFFF"/>
        </w:rPr>
        <w:t xml:space="preserve"> </w:t>
      </w:r>
      <w:r w:rsidR="005A4457" w:rsidRPr="00E97103">
        <w:rPr>
          <w:rFonts w:cstheme="minorHAnsi"/>
          <w:shd w:val="clear" w:color="auto" w:fill="FFFFFF"/>
        </w:rPr>
        <w:t>Management Information Systems</w:t>
      </w:r>
    </w:p>
    <w:p w14:paraId="3281FEA9" w14:textId="32919760"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David Lopez</w:t>
      </w:r>
      <w:r w:rsidR="005C62BC" w:rsidRPr="00E97103">
        <w:rPr>
          <w:rFonts w:cstheme="minorHAnsi"/>
          <w:shd w:val="clear" w:color="auto" w:fill="FFFFFF"/>
        </w:rPr>
        <w:t xml:space="preserve"> – </w:t>
      </w:r>
      <w:r w:rsidRPr="00E97103">
        <w:rPr>
          <w:rFonts w:cstheme="minorHAnsi"/>
          <w:shd w:val="clear" w:color="auto" w:fill="FFFFFF"/>
        </w:rPr>
        <w:t>Facilities Management</w:t>
      </w:r>
    </w:p>
    <w:p w14:paraId="4013600D" w14:textId="16691D56"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Dylan Goncalves</w:t>
      </w:r>
      <w:r w:rsidR="005C62BC" w:rsidRPr="00E97103">
        <w:rPr>
          <w:rFonts w:cstheme="minorHAnsi"/>
          <w:shd w:val="clear" w:color="auto" w:fill="FFFFFF"/>
        </w:rPr>
        <w:t xml:space="preserve"> – </w:t>
      </w:r>
      <w:r w:rsidRPr="00E97103">
        <w:rPr>
          <w:rFonts w:cstheme="minorHAnsi"/>
          <w:shd w:val="clear" w:color="auto" w:fill="FFFFFF"/>
        </w:rPr>
        <w:t>Student</w:t>
      </w:r>
    </w:p>
    <w:p w14:paraId="60876EF9"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Enhance Academic Excellence:  </w:t>
      </w:r>
    </w:p>
    <w:p w14:paraId="46B927DD" w14:textId="77777777" w:rsidR="003B66E0" w:rsidRPr="00ED7C12" w:rsidRDefault="003B66E0" w:rsidP="003B66E0">
      <w:pPr>
        <w:spacing w:after="0"/>
      </w:pPr>
      <w:r w:rsidRPr="00ED7C12">
        <w:t>Jerry Jarrett – Chair, Faculty, Biology</w:t>
      </w:r>
    </w:p>
    <w:p w14:paraId="483B2838" w14:textId="343C1A6A" w:rsidR="003B66E0" w:rsidRPr="00ED7C12" w:rsidRDefault="003B66E0" w:rsidP="003B66E0">
      <w:pPr>
        <w:spacing w:after="0"/>
        <w:ind w:left="360"/>
      </w:pPr>
      <w:r w:rsidRPr="00ED7C12">
        <w:t>Steve Cohen</w:t>
      </w:r>
      <w:r w:rsidR="007D017D" w:rsidRPr="00E97103">
        <w:rPr>
          <w:rFonts w:cstheme="minorHAnsi"/>
          <w:shd w:val="clear" w:color="auto" w:fill="FFFFFF"/>
        </w:rPr>
        <w:t xml:space="preserve"> – </w:t>
      </w:r>
      <w:r w:rsidRPr="00ED7C12">
        <w:t>Faculty, English</w:t>
      </w:r>
    </w:p>
    <w:p w14:paraId="2082CB81" w14:textId="00CE23F0" w:rsidR="003B66E0" w:rsidRPr="00ED7C12" w:rsidRDefault="003B66E0" w:rsidP="003B66E0">
      <w:pPr>
        <w:spacing w:after="0"/>
        <w:ind w:left="360"/>
      </w:pPr>
      <w:r w:rsidRPr="00ED7C12">
        <w:t>Cassandra Broadus-Garcia</w:t>
      </w:r>
      <w:r w:rsidR="007D017D" w:rsidRPr="00E97103">
        <w:rPr>
          <w:rFonts w:cstheme="minorHAnsi"/>
          <w:shd w:val="clear" w:color="auto" w:fill="FFFFFF"/>
        </w:rPr>
        <w:t xml:space="preserve"> – </w:t>
      </w:r>
      <w:r w:rsidRPr="00ED7C12">
        <w:t>Academic Assessment Committee, Faculty, Art</w:t>
      </w:r>
    </w:p>
    <w:p w14:paraId="54C5E190" w14:textId="7F454FFA" w:rsidR="003B66E0" w:rsidRPr="00ED7C12" w:rsidRDefault="003B66E0" w:rsidP="003B66E0">
      <w:pPr>
        <w:spacing w:after="0"/>
        <w:ind w:left="360"/>
      </w:pPr>
      <w:r w:rsidRPr="00ED7C12">
        <w:t>Monique Durant</w:t>
      </w:r>
      <w:r w:rsidR="007D017D" w:rsidRPr="00E97103">
        <w:rPr>
          <w:rFonts w:cstheme="minorHAnsi"/>
          <w:shd w:val="clear" w:color="auto" w:fill="FFFFFF"/>
        </w:rPr>
        <w:t xml:space="preserve"> – </w:t>
      </w:r>
      <w:r w:rsidRPr="00ED7C12">
        <w:t>Faculty, Accounting</w:t>
      </w:r>
    </w:p>
    <w:p w14:paraId="466B3903" w14:textId="03552AB2" w:rsidR="003B66E0" w:rsidRPr="00ED7C12" w:rsidRDefault="003B66E0" w:rsidP="003B66E0">
      <w:pPr>
        <w:spacing w:after="0"/>
        <w:ind w:left="360"/>
      </w:pPr>
      <w:r w:rsidRPr="00ED7C12">
        <w:t>Nidal Al-Masoud</w:t>
      </w:r>
      <w:r w:rsidR="007D017D" w:rsidRPr="00E97103">
        <w:rPr>
          <w:rFonts w:cstheme="minorHAnsi"/>
          <w:shd w:val="clear" w:color="auto" w:fill="FFFFFF"/>
        </w:rPr>
        <w:t xml:space="preserve"> – </w:t>
      </w:r>
      <w:r w:rsidRPr="00ED7C12">
        <w:t>Faculty, Engineering</w:t>
      </w:r>
    </w:p>
    <w:p w14:paraId="1A7710EB" w14:textId="7553B026" w:rsidR="003B66E0" w:rsidRPr="00ED7C12" w:rsidRDefault="003B66E0" w:rsidP="003B66E0">
      <w:pPr>
        <w:spacing w:after="0"/>
        <w:ind w:left="360"/>
      </w:pPr>
      <w:r w:rsidRPr="00ED7C12">
        <w:t>Kim Kostelis</w:t>
      </w:r>
      <w:r w:rsidR="007D017D" w:rsidRPr="00E97103">
        <w:rPr>
          <w:rFonts w:cstheme="minorHAnsi"/>
          <w:shd w:val="clear" w:color="auto" w:fill="FFFFFF"/>
        </w:rPr>
        <w:t xml:space="preserve"> – </w:t>
      </w:r>
      <w:r w:rsidRPr="00ED7C12">
        <w:t>Interim Dean, School of Education</w:t>
      </w:r>
    </w:p>
    <w:p w14:paraId="64D0BF44" w14:textId="15CB21DF" w:rsidR="003B66E0" w:rsidRPr="00ED7C12" w:rsidRDefault="003B66E0" w:rsidP="003B66E0">
      <w:pPr>
        <w:spacing w:after="0"/>
        <w:ind w:left="360"/>
      </w:pPr>
      <w:r w:rsidRPr="00ED7C12">
        <w:t>Andres Cintron</w:t>
      </w:r>
      <w:r w:rsidR="00FF416E">
        <w:t xml:space="preserve"> – </w:t>
      </w:r>
      <w:r w:rsidRPr="00ED7C12">
        <w:t>GSA</w:t>
      </w:r>
    </w:p>
    <w:p w14:paraId="26CADDCE"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 xml:space="preserve">Expand Community Engagement and Strategic Partnerships: </w:t>
      </w:r>
    </w:p>
    <w:p w14:paraId="4FABE5CD" w14:textId="77777777" w:rsidR="003B66E0" w:rsidRPr="00ED7C12" w:rsidRDefault="003B66E0" w:rsidP="003B66E0">
      <w:pPr>
        <w:spacing w:after="0"/>
      </w:pPr>
      <w:r w:rsidRPr="00ED7C12">
        <w:t>Nghi Thai – Chair, Faculty, Psychological Science</w:t>
      </w:r>
    </w:p>
    <w:p w14:paraId="109BCBA2" w14:textId="2CDF2993" w:rsidR="003B66E0" w:rsidRPr="00ED7C12" w:rsidRDefault="003B66E0" w:rsidP="003B66E0">
      <w:pPr>
        <w:spacing w:after="0"/>
        <w:ind w:left="360"/>
      </w:pPr>
      <w:r w:rsidRPr="00ED7C12">
        <w:t>Kathy Martin</w:t>
      </w:r>
      <w:r w:rsidR="00FF416E">
        <w:t xml:space="preserve"> – </w:t>
      </w:r>
      <w:r w:rsidRPr="00ED7C12">
        <w:t>UPBC &amp; Faculty, Biomolecular Science</w:t>
      </w:r>
    </w:p>
    <w:p w14:paraId="43DFB761" w14:textId="084AC3C6" w:rsidR="003B66E0" w:rsidRPr="00ED7C12" w:rsidRDefault="003B66E0" w:rsidP="003B66E0">
      <w:pPr>
        <w:spacing w:after="0"/>
        <w:ind w:left="360"/>
      </w:pPr>
      <w:r w:rsidRPr="00ED7C12">
        <w:t>Jessica Hernandez</w:t>
      </w:r>
      <w:r w:rsidR="00FF416E">
        <w:t xml:space="preserve"> – </w:t>
      </w:r>
      <w:r w:rsidRPr="00ED7C12">
        <w:t>Coordinator of Community Engagement</w:t>
      </w:r>
    </w:p>
    <w:p w14:paraId="788AE08C" w14:textId="37452E77" w:rsidR="003B66E0" w:rsidRPr="00ED7C12" w:rsidRDefault="003B66E0" w:rsidP="003B66E0">
      <w:pPr>
        <w:spacing w:after="0"/>
        <w:ind w:left="360"/>
      </w:pPr>
      <w:r w:rsidRPr="00ED7C12">
        <w:t>Cheryl Crespi</w:t>
      </w:r>
      <w:r w:rsidR="00FF416E">
        <w:t xml:space="preserve"> – </w:t>
      </w:r>
      <w:r w:rsidRPr="00ED7C12">
        <w:t xml:space="preserve">Faculty, Accounting </w:t>
      </w:r>
    </w:p>
    <w:p w14:paraId="02D552AC" w14:textId="74145329" w:rsidR="003B66E0" w:rsidRPr="00ED7C12" w:rsidRDefault="003B66E0" w:rsidP="003B66E0">
      <w:pPr>
        <w:spacing w:after="0"/>
        <w:ind w:left="360"/>
      </w:pPr>
      <w:r w:rsidRPr="00ED7C12">
        <w:t>Lauren Tafrate</w:t>
      </w:r>
      <w:r w:rsidR="00FF416E">
        <w:t xml:space="preserve"> – </w:t>
      </w:r>
      <w:r w:rsidRPr="00ED7C12">
        <w:t xml:space="preserve">Coordinator of </w:t>
      </w:r>
      <w:r w:rsidRPr="00ED7C12">
        <w:rPr>
          <w:rFonts w:cs="Helvetica"/>
        </w:rPr>
        <w:t>School-Community Partnerships</w:t>
      </w:r>
      <w:r w:rsidRPr="00ED7C12">
        <w:t xml:space="preserve"> </w:t>
      </w:r>
    </w:p>
    <w:p w14:paraId="4CD1550B" w14:textId="514E8BE6" w:rsidR="003B66E0" w:rsidRPr="00ED7C12" w:rsidRDefault="003B66E0" w:rsidP="003B66E0">
      <w:pPr>
        <w:spacing w:after="0"/>
        <w:ind w:left="360"/>
      </w:pPr>
      <w:r w:rsidRPr="00ED7C12">
        <w:t>John Patrick</w:t>
      </w:r>
      <w:r w:rsidR="00FF416E">
        <w:t xml:space="preserve"> – </w:t>
      </w:r>
      <w:r w:rsidR="003B28B6">
        <w:t xml:space="preserve">Chair, </w:t>
      </w:r>
      <w:r w:rsidR="00AC6A49">
        <w:rPr>
          <w:rFonts w:cstheme="minorHAnsi"/>
        </w:rPr>
        <w:t>Central</w:t>
      </w:r>
      <w:r w:rsidR="003B28B6">
        <w:t xml:space="preserve"> </w:t>
      </w:r>
      <w:r w:rsidRPr="00ED7C12">
        <w:t>Foundation</w:t>
      </w:r>
      <w:r w:rsidR="00FF416E">
        <w:t xml:space="preserve"> </w:t>
      </w:r>
      <w:r w:rsidRPr="00ED7C12">
        <w:t xml:space="preserve"> </w:t>
      </w:r>
    </w:p>
    <w:p w14:paraId="15B8688F" w14:textId="1B23445D" w:rsidR="003B66E0" w:rsidRPr="00ED7C12" w:rsidRDefault="003B66E0" w:rsidP="003B66E0">
      <w:pPr>
        <w:spacing w:after="0"/>
        <w:ind w:left="360"/>
      </w:pPr>
      <w:r w:rsidRPr="00ED7C12">
        <w:t>Brian Barrio</w:t>
      </w:r>
      <w:r w:rsidR="00FF416E">
        <w:t xml:space="preserve"> – D</w:t>
      </w:r>
      <w:r w:rsidRPr="00ED7C12">
        <w:t>irector of Athletics</w:t>
      </w:r>
    </w:p>
    <w:p w14:paraId="5E8FED18" w14:textId="33026918" w:rsidR="003B66E0" w:rsidRPr="00ED7C12" w:rsidRDefault="003B66E0" w:rsidP="003B66E0">
      <w:pPr>
        <w:spacing w:after="0"/>
        <w:ind w:left="360"/>
      </w:pPr>
      <w:r w:rsidRPr="00ED7C12">
        <w:t>Wangari Gichiru</w:t>
      </w:r>
      <w:r w:rsidR="00FF416E">
        <w:t xml:space="preserve"> – </w:t>
      </w:r>
      <w:r w:rsidRPr="00ED7C12">
        <w:t>Faculty, Ed Lead Policy Inst Tech</w:t>
      </w:r>
    </w:p>
    <w:p w14:paraId="5287A5EF" w14:textId="7E86983B" w:rsidR="003B66E0" w:rsidRPr="00ED7C12" w:rsidRDefault="003B66E0" w:rsidP="003B66E0">
      <w:pPr>
        <w:spacing w:after="0"/>
        <w:ind w:left="360"/>
      </w:pPr>
      <w:r w:rsidRPr="00ED7C12">
        <w:t>Christopher Theriault</w:t>
      </w:r>
      <w:r w:rsidR="00FF416E">
        <w:t xml:space="preserve"> – </w:t>
      </w:r>
      <w:r w:rsidRPr="00ED7C12">
        <w:t>Student</w:t>
      </w:r>
    </w:p>
    <w:p w14:paraId="3FCC4CAA"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 xml:space="preserve">Develop and Diversify Additional Funding: </w:t>
      </w:r>
    </w:p>
    <w:p w14:paraId="1BA5F4C5" w14:textId="77777777" w:rsidR="003B66E0" w:rsidRPr="00ED7C12" w:rsidRDefault="003B66E0" w:rsidP="003B66E0">
      <w:pPr>
        <w:spacing w:after="0"/>
      </w:pPr>
      <w:r w:rsidRPr="00ED7C12">
        <w:t xml:space="preserve">Chris Galligan – Chair, VP for Institutional Advancement </w:t>
      </w:r>
    </w:p>
    <w:p w14:paraId="48ABE955" w14:textId="0C8AF976" w:rsidR="003B66E0" w:rsidRPr="00ED7C12" w:rsidRDefault="003B66E0" w:rsidP="003B66E0">
      <w:pPr>
        <w:spacing w:after="0"/>
        <w:ind w:left="360"/>
      </w:pPr>
      <w:r w:rsidRPr="00ED7C12">
        <w:t>Carlos Soler</w:t>
      </w:r>
      <w:r w:rsidR="00FF416E">
        <w:t xml:space="preserve"> – </w:t>
      </w:r>
      <w:r w:rsidRPr="00ED7C12">
        <w:t xml:space="preserve">Asst. Dir. Admissions &amp; UPBC </w:t>
      </w:r>
    </w:p>
    <w:p w14:paraId="06232B76" w14:textId="4A90D83E" w:rsidR="003B66E0" w:rsidRPr="00ED7C12" w:rsidRDefault="003B66E0" w:rsidP="003B66E0">
      <w:pPr>
        <w:spacing w:after="0"/>
        <w:ind w:left="360"/>
      </w:pPr>
      <w:r w:rsidRPr="00ED7C12">
        <w:t>Rick Piotrowski</w:t>
      </w:r>
      <w:r w:rsidR="00FF416E">
        <w:t xml:space="preserve"> – </w:t>
      </w:r>
      <w:r w:rsidRPr="00ED7C12">
        <w:rPr>
          <w:rFonts w:cs="Helvetica"/>
        </w:rPr>
        <w:t>Manager of Contract Compliance and Procurement Services</w:t>
      </w:r>
    </w:p>
    <w:p w14:paraId="0E470F95" w14:textId="31C49B17" w:rsidR="003B66E0" w:rsidRPr="00ED7C12" w:rsidRDefault="003B66E0" w:rsidP="003B66E0">
      <w:pPr>
        <w:spacing w:after="0"/>
        <w:ind w:left="360"/>
      </w:pPr>
      <w:r w:rsidRPr="00ED7C12">
        <w:t>Christa Sterling</w:t>
      </w:r>
      <w:r w:rsidR="00FF416E">
        <w:t xml:space="preserve"> – </w:t>
      </w:r>
      <w:r w:rsidRPr="00ED7C12">
        <w:t xml:space="preserve">Director of Continuing Education </w:t>
      </w:r>
    </w:p>
    <w:p w14:paraId="572D8611" w14:textId="5E7E8FA7" w:rsidR="003B66E0" w:rsidRPr="00ED7C12" w:rsidRDefault="003B66E0" w:rsidP="003B66E0">
      <w:pPr>
        <w:spacing w:after="0"/>
        <w:ind w:left="360"/>
      </w:pPr>
      <w:r w:rsidRPr="00ED7C12">
        <w:t>Dan Chase</w:t>
      </w:r>
      <w:r w:rsidR="00FF416E">
        <w:t xml:space="preserve"> – </w:t>
      </w:r>
      <w:r w:rsidRPr="00ED7C12">
        <w:t xml:space="preserve">Faculty, Biomolecular Science </w:t>
      </w:r>
    </w:p>
    <w:p w14:paraId="087D2A33" w14:textId="3859F2C1" w:rsidR="003B66E0" w:rsidRPr="00ED7C12" w:rsidRDefault="003B66E0" w:rsidP="003B66E0">
      <w:pPr>
        <w:spacing w:after="0"/>
        <w:ind w:left="360"/>
      </w:pPr>
      <w:r w:rsidRPr="00ED7C12">
        <w:t>Jennifer Hedlund</w:t>
      </w:r>
      <w:r w:rsidR="00FF416E">
        <w:t xml:space="preserve"> – </w:t>
      </w:r>
      <w:r w:rsidRPr="00ED7C12">
        <w:t xml:space="preserve">Faculty, Criminology </w:t>
      </w:r>
    </w:p>
    <w:p w14:paraId="44C888D8" w14:textId="6DC29DF8" w:rsidR="003B66E0" w:rsidRPr="00ED7C12" w:rsidRDefault="003B66E0" w:rsidP="003B66E0">
      <w:pPr>
        <w:spacing w:after="0"/>
        <w:ind w:left="360"/>
      </w:pPr>
      <w:r w:rsidRPr="00ED7C12">
        <w:t xml:space="preserve">Candace Barriteau </w:t>
      </w:r>
      <w:proofErr w:type="spellStart"/>
      <w:r w:rsidRPr="00ED7C12">
        <w:t>Phaire</w:t>
      </w:r>
      <w:proofErr w:type="spellEnd"/>
      <w:r w:rsidR="00FF416E">
        <w:t xml:space="preserve"> – </w:t>
      </w:r>
      <w:r w:rsidRPr="00ED7C12">
        <w:t xml:space="preserve">Program Coordinator, Early Childhood Studies </w:t>
      </w:r>
    </w:p>
    <w:p w14:paraId="5C36A7A6" w14:textId="5E331459" w:rsidR="003B66E0" w:rsidRPr="00ED7C12" w:rsidRDefault="003B66E0" w:rsidP="003B66E0">
      <w:pPr>
        <w:spacing w:after="0"/>
        <w:ind w:left="360"/>
      </w:pPr>
      <w:r w:rsidRPr="00ED7C12">
        <w:t>Carol Ammon</w:t>
      </w:r>
      <w:r w:rsidR="00FF416E">
        <w:t xml:space="preserve"> – </w:t>
      </w:r>
      <w:r w:rsidRPr="00ED7C12">
        <w:t xml:space="preserve">Alum, Donor </w:t>
      </w:r>
    </w:p>
    <w:p w14:paraId="37CA7BB3" w14:textId="68A091D7" w:rsidR="003B66E0" w:rsidRPr="00ED7C12" w:rsidRDefault="003B66E0" w:rsidP="003B66E0">
      <w:pPr>
        <w:spacing w:after="0"/>
        <w:ind w:left="360"/>
      </w:pPr>
      <w:r w:rsidRPr="00ED7C12">
        <w:t>Sanil Patel</w:t>
      </w:r>
      <w:r w:rsidR="00FF416E">
        <w:t xml:space="preserve"> – </w:t>
      </w:r>
      <w:r w:rsidRPr="00ED7C12">
        <w:t>Student</w:t>
      </w:r>
    </w:p>
    <w:p w14:paraId="5B60D944" w14:textId="77777777" w:rsidR="00E9060E" w:rsidRDefault="00E9060E">
      <w:pPr>
        <w:rPr>
          <w:b/>
          <w:bCs/>
          <w:color w:val="083E6E" w:themeColor="accent1" w:themeShade="BF"/>
          <w:sz w:val="24"/>
        </w:rPr>
      </w:pPr>
      <w:r>
        <w:rPr>
          <w:b/>
          <w:bCs/>
          <w:color w:val="083E6E" w:themeColor="accent1" w:themeShade="BF"/>
          <w:sz w:val="24"/>
        </w:rPr>
        <w:br w:type="page"/>
      </w:r>
    </w:p>
    <w:p w14:paraId="6DF8472F" w14:textId="2CC34CAA"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lastRenderedPageBreak/>
        <w:t xml:space="preserve">Build Campus Climate: </w:t>
      </w:r>
    </w:p>
    <w:p w14:paraId="68CFC903" w14:textId="77777777" w:rsidR="003B66E0" w:rsidRPr="00ED7C12" w:rsidRDefault="003B66E0" w:rsidP="003B66E0">
      <w:pPr>
        <w:spacing w:after="0"/>
      </w:pPr>
      <w:r w:rsidRPr="00ED7C12">
        <w:t>Michael Jasek – Chair, VP for Student Affairs</w:t>
      </w:r>
    </w:p>
    <w:p w14:paraId="065F6A82" w14:textId="26999892" w:rsidR="003B66E0" w:rsidRPr="00ED7C12" w:rsidRDefault="003B66E0" w:rsidP="003B66E0">
      <w:pPr>
        <w:spacing w:after="0"/>
        <w:ind w:left="360"/>
      </w:pPr>
      <w:proofErr w:type="spellStart"/>
      <w:r w:rsidRPr="00ED7C12">
        <w:t>Fumilayo</w:t>
      </w:r>
      <w:proofErr w:type="spellEnd"/>
      <w:r w:rsidRPr="00ED7C12">
        <w:t xml:space="preserve"> Showers</w:t>
      </w:r>
      <w:r w:rsidR="007D017D" w:rsidRPr="00E97103">
        <w:rPr>
          <w:rFonts w:cstheme="minorHAnsi"/>
          <w:shd w:val="clear" w:color="auto" w:fill="FFFFFF"/>
        </w:rPr>
        <w:t xml:space="preserve"> – </w:t>
      </w:r>
      <w:r w:rsidRPr="00ED7C12">
        <w:t>Faculty, Sociology</w:t>
      </w:r>
    </w:p>
    <w:p w14:paraId="1585BEB8" w14:textId="37589485" w:rsidR="003B66E0" w:rsidRPr="00ED7C12" w:rsidRDefault="003B66E0" w:rsidP="003B66E0">
      <w:pPr>
        <w:spacing w:after="0"/>
        <w:ind w:left="360"/>
      </w:pPr>
      <w:r w:rsidRPr="00ED7C12">
        <w:t>Lisa Washko</w:t>
      </w:r>
      <w:r w:rsidR="007D017D" w:rsidRPr="00E97103">
        <w:rPr>
          <w:rFonts w:cstheme="minorHAnsi"/>
          <w:shd w:val="clear" w:color="auto" w:fill="FFFFFF"/>
        </w:rPr>
        <w:t xml:space="preserve"> – </w:t>
      </w:r>
      <w:r w:rsidRPr="00ED7C12">
        <w:t xml:space="preserve">Manager, Information Technology Services </w:t>
      </w:r>
    </w:p>
    <w:p w14:paraId="46F242E1" w14:textId="5C4678AC" w:rsidR="003B66E0" w:rsidRPr="00ED7C12" w:rsidRDefault="003B66E0" w:rsidP="003B66E0">
      <w:pPr>
        <w:spacing w:after="0"/>
        <w:ind w:left="360"/>
      </w:pPr>
      <w:r w:rsidRPr="00ED7C12">
        <w:t>Jason Melnyk</w:t>
      </w:r>
      <w:r w:rsidR="007D017D" w:rsidRPr="00E97103">
        <w:rPr>
          <w:rFonts w:cstheme="minorHAnsi"/>
          <w:shd w:val="clear" w:color="auto" w:fill="FFFFFF"/>
        </w:rPr>
        <w:t xml:space="preserve"> – </w:t>
      </w:r>
      <w:r w:rsidRPr="00ED7C12">
        <w:t>Faculty, Physical Ed and Human Performance</w:t>
      </w:r>
    </w:p>
    <w:p w14:paraId="56FC87C1" w14:textId="16904DD5" w:rsidR="003B66E0" w:rsidRPr="00ED7C12" w:rsidRDefault="003B66E0" w:rsidP="003B66E0">
      <w:pPr>
        <w:spacing w:after="0"/>
        <w:ind w:left="360"/>
      </w:pPr>
      <w:r w:rsidRPr="00ED7C12">
        <w:t>Kia Bryan</w:t>
      </w:r>
      <w:r w:rsidR="007D017D" w:rsidRPr="00E97103">
        <w:rPr>
          <w:rFonts w:cstheme="minorHAnsi"/>
          <w:shd w:val="clear" w:color="auto" w:fill="FFFFFF"/>
        </w:rPr>
        <w:t xml:space="preserve"> – </w:t>
      </w:r>
      <w:r w:rsidRPr="00ED7C12">
        <w:t>Budget Office</w:t>
      </w:r>
    </w:p>
    <w:p w14:paraId="30F0E509" w14:textId="390694B5" w:rsidR="003B66E0" w:rsidRPr="00ED7C12" w:rsidRDefault="003B66E0" w:rsidP="003B66E0">
      <w:pPr>
        <w:spacing w:after="0"/>
        <w:ind w:left="360"/>
      </w:pPr>
      <w:r w:rsidRPr="00ED7C12">
        <w:t>Sinead Ruane</w:t>
      </w:r>
      <w:r w:rsidR="007D017D" w:rsidRPr="00E97103">
        <w:rPr>
          <w:rFonts w:cstheme="minorHAnsi"/>
          <w:shd w:val="clear" w:color="auto" w:fill="FFFFFF"/>
        </w:rPr>
        <w:t xml:space="preserve"> – </w:t>
      </w:r>
      <w:r w:rsidRPr="00ED7C12">
        <w:t>Faculty, Management and Org</w:t>
      </w:r>
    </w:p>
    <w:p w14:paraId="248F4FA8" w14:textId="03DF111A" w:rsidR="003B66E0" w:rsidRPr="00ED7C12" w:rsidRDefault="003B66E0" w:rsidP="003B66E0">
      <w:pPr>
        <w:spacing w:after="0"/>
        <w:ind w:left="360"/>
      </w:pPr>
      <w:r w:rsidRPr="00ED7C12">
        <w:t>Gregory Sneed</w:t>
      </w:r>
      <w:r w:rsidR="007D017D" w:rsidRPr="00E97103">
        <w:rPr>
          <w:rFonts w:cstheme="minorHAnsi"/>
          <w:shd w:val="clear" w:color="auto" w:fill="FFFFFF"/>
        </w:rPr>
        <w:t xml:space="preserve"> – </w:t>
      </w:r>
      <w:r w:rsidRPr="00ED7C12">
        <w:t xml:space="preserve">Chief of </w:t>
      </w:r>
      <w:r w:rsidR="00AC6A49">
        <w:rPr>
          <w:rFonts w:cstheme="minorHAnsi"/>
        </w:rPr>
        <w:t>Central</w:t>
      </w:r>
      <w:r w:rsidR="00AC6A49" w:rsidRPr="00ED7C12" w:rsidDel="00AC6A49">
        <w:t xml:space="preserve"> </w:t>
      </w:r>
      <w:r w:rsidRPr="00ED7C12">
        <w:t>Police</w:t>
      </w:r>
    </w:p>
    <w:p w14:paraId="28EF9B27" w14:textId="75F6176A" w:rsidR="003B66E0" w:rsidRPr="00ED7C12" w:rsidRDefault="003B66E0" w:rsidP="003B66E0">
      <w:pPr>
        <w:spacing w:after="0"/>
        <w:ind w:left="360"/>
      </w:pPr>
      <w:r w:rsidRPr="00ED7C12">
        <w:t>Helen Abadiano</w:t>
      </w:r>
      <w:r w:rsidR="007D017D" w:rsidRPr="00E97103">
        <w:rPr>
          <w:rFonts w:cstheme="minorHAnsi"/>
          <w:shd w:val="clear" w:color="auto" w:fill="FFFFFF"/>
        </w:rPr>
        <w:t xml:space="preserve"> – </w:t>
      </w:r>
      <w:r w:rsidRPr="00ED7C12">
        <w:t>Faculty, Literacy, Elementary, &amp; Early Childhood Education</w:t>
      </w:r>
    </w:p>
    <w:p w14:paraId="0B1FE6B6" w14:textId="7CED225C" w:rsidR="003B66E0" w:rsidRPr="00ED7C12" w:rsidRDefault="003B66E0" w:rsidP="003B66E0">
      <w:pPr>
        <w:spacing w:after="0"/>
        <w:ind w:left="360"/>
      </w:pPr>
      <w:r w:rsidRPr="00ED7C12">
        <w:t>Natalie Ford</w:t>
      </w:r>
      <w:r w:rsidR="007D017D" w:rsidRPr="00E97103">
        <w:rPr>
          <w:rFonts w:cstheme="minorHAnsi"/>
          <w:shd w:val="clear" w:color="auto" w:fill="FFFFFF"/>
        </w:rPr>
        <w:t xml:space="preserve"> – </w:t>
      </w:r>
      <w:r w:rsidR="007D017D" w:rsidRPr="00ED7C12">
        <w:t>Secretary</w:t>
      </w:r>
      <w:r w:rsidRPr="00ED7C12">
        <w:t>, The Learning Center</w:t>
      </w:r>
    </w:p>
    <w:p w14:paraId="61E288CA" w14:textId="32300729" w:rsidR="003B66E0" w:rsidRPr="00ED7C12" w:rsidRDefault="003B66E0" w:rsidP="003B66E0">
      <w:pPr>
        <w:spacing w:after="0"/>
        <w:ind w:left="360"/>
      </w:pPr>
      <w:r w:rsidRPr="00ED7C12">
        <w:t>Nilda Alicea-Velazquez</w:t>
      </w:r>
      <w:r w:rsidR="007D017D" w:rsidRPr="00E97103">
        <w:rPr>
          <w:rFonts w:cstheme="minorHAnsi"/>
          <w:shd w:val="clear" w:color="auto" w:fill="FFFFFF"/>
        </w:rPr>
        <w:t xml:space="preserve"> – </w:t>
      </w:r>
      <w:r w:rsidRPr="00ED7C12">
        <w:t>Faculty, Chemistry</w:t>
      </w:r>
    </w:p>
    <w:p w14:paraId="4AA6A1D2" w14:textId="2CC8F9CC" w:rsidR="003B66E0" w:rsidRPr="00ED7C12" w:rsidRDefault="003B66E0" w:rsidP="003B66E0">
      <w:pPr>
        <w:spacing w:after="0"/>
        <w:ind w:left="360"/>
      </w:pPr>
      <w:r w:rsidRPr="00ED7C12">
        <w:t>Karen Martin</w:t>
      </w:r>
      <w:r w:rsidR="007D017D" w:rsidRPr="00E97103">
        <w:rPr>
          <w:rFonts w:cstheme="minorHAnsi"/>
          <w:shd w:val="clear" w:color="auto" w:fill="FFFFFF"/>
        </w:rPr>
        <w:t xml:space="preserve"> – </w:t>
      </w:r>
      <w:r w:rsidRPr="00ED7C12">
        <w:t xml:space="preserve">Student </w:t>
      </w:r>
    </w:p>
    <w:p w14:paraId="759AD977" w14:textId="77777777" w:rsidR="003B66E0" w:rsidRDefault="003B66E0" w:rsidP="003B66E0">
      <w:pPr>
        <w:spacing w:after="0"/>
      </w:pPr>
    </w:p>
    <w:p w14:paraId="4545F333" w14:textId="0C26A88D" w:rsidR="00A5575B" w:rsidRDefault="00A5575B" w:rsidP="006467FD">
      <w:pPr>
        <w:rPr>
          <w:rFonts w:cstheme="minorHAnsi"/>
          <w:b/>
        </w:rPr>
      </w:pPr>
    </w:p>
    <w:p w14:paraId="4B31A3DE" w14:textId="51B3A514" w:rsidR="00624CF1" w:rsidRPr="00D7707B" w:rsidRDefault="00624CF1" w:rsidP="004426E4">
      <w:pPr>
        <w:spacing w:after="0" w:line="240" w:lineRule="auto"/>
        <w:rPr>
          <w:rFonts w:cstheme="minorHAnsi"/>
          <w:b/>
        </w:rPr>
      </w:pPr>
    </w:p>
    <w:sectPr w:rsidR="00624CF1" w:rsidRPr="00D7707B" w:rsidSect="0062284A">
      <w:headerReference w:type="even" r:id="rId16"/>
      <w:headerReference w:type="default" r:id="rId17"/>
      <w:footerReference w:type="default" r:id="rId18"/>
      <w:headerReference w:type="first" r:id="rId19"/>
      <w:type w:val="continuous"/>
      <w:pgSz w:w="12240" w:h="15840"/>
      <w:pgMar w:top="1440" w:right="1440" w:bottom="1440"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7" w:author="Kirby, Yvonne (Associate VP Plan and Inst. Effectiveness)" w:date="2025-07-28T15:32:00Z" w:initials="YK">
    <w:p w14:paraId="10363AF3" w14:textId="193F330F" w:rsidR="001E38E4" w:rsidRDefault="001E38E4" w:rsidP="001E38E4">
      <w:pPr>
        <w:pStyle w:val="CommentText"/>
      </w:pPr>
      <w:r>
        <w:rPr>
          <w:rStyle w:val="CommentReference"/>
        </w:rPr>
        <w:annotationRef/>
      </w:r>
      <w:r>
        <w:t>deleted as it is now covered in Goal 3</w:t>
      </w:r>
    </w:p>
  </w:comment>
  <w:comment w:id="511" w:author="Kirby, Yvonne (Associate VP Plan and Inst. Effectiveness)" w:date="2025-10-07T10:53:00Z" w:initials="YK">
    <w:p w14:paraId="1ABF857A" w14:textId="77777777" w:rsidR="00A052F1" w:rsidRDefault="00A052F1" w:rsidP="00A052F1">
      <w:pPr>
        <w:pStyle w:val="CommentText"/>
      </w:pPr>
      <w:r>
        <w:rPr>
          <w:rStyle w:val="CommentReference"/>
        </w:rPr>
        <w:annotationRef/>
      </w:r>
      <w:r>
        <w:t>Removed as it is covered in Objective 3</w:t>
      </w:r>
    </w:p>
  </w:comment>
  <w:comment w:id="514" w:author="Kirby, Yvonne (Associate VP Plan and Inst. Effectiveness)" w:date="2025-10-07T10:56:00Z" w:initials="YK">
    <w:p w14:paraId="0D03C667" w14:textId="77777777" w:rsidR="00D0183A" w:rsidRDefault="00D0183A" w:rsidP="00D0183A">
      <w:pPr>
        <w:pStyle w:val="CommentText"/>
      </w:pPr>
      <w:r>
        <w:rPr>
          <w:rStyle w:val="CommentReference"/>
        </w:rPr>
        <w:annotationRef/>
      </w:r>
      <w:r>
        <w:t>Alternative: Foster an environment which supports greater wellness.</w:t>
      </w:r>
    </w:p>
  </w:comment>
  <w:comment w:id="521" w:author="Kirby, Yvonne (Associate VP Plan and Inst. Effectiveness)" w:date="2025-09-15T15:55:00Z" w:initials="YK">
    <w:p w14:paraId="67D787DF" w14:textId="00E56DCF" w:rsidR="00DD62E9" w:rsidRDefault="00DD62E9" w:rsidP="00DD62E9">
      <w:pPr>
        <w:pStyle w:val="CommentText"/>
      </w:pPr>
      <w:r>
        <w:rPr>
          <w:rStyle w:val="CommentReference"/>
        </w:rPr>
        <w:annotationRef/>
      </w:r>
      <w:r>
        <w:t>Moved to Goal 4</w:t>
      </w:r>
    </w:p>
  </w:comment>
  <w:comment w:id="790" w:author="Kirby, Yvonne (Associate VP Plan and Inst. Effectiveness)" w:date="2025-07-29T12:30:00Z" w:initials="YK">
    <w:p w14:paraId="26157C0F" w14:textId="53E4507D" w:rsidR="00C97ACE" w:rsidRDefault="00C97ACE" w:rsidP="00C97ACE">
      <w:pPr>
        <w:pStyle w:val="CommentText"/>
      </w:pPr>
      <w:r>
        <w:rPr>
          <w:rStyle w:val="CommentReference"/>
        </w:rPr>
        <w:annotationRef/>
      </w:r>
      <w:r>
        <w:t>ADA moved to Objective 4</w:t>
      </w:r>
    </w:p>
  </w:comment>
  <w:comment w:id="880" w:author="Kirby, Yvonne (Associate VP Plan and Inst. Effectiveness)" w:date="2025-10-07T10:45:00Z" w:initials="YK">
    <w:p w14:paraId="7B4B079B" w14:textId="77777777" w:rsidR="003B5653" w:rsidRDefault="003B5653" w:rsidP="003B5653">
      <w:pPr>
        <w:pStyle w:val="CommentText"/>
      </w:pPr>
      <w:r>
        <w:rPr>
          <w:rStyle w:val="CommentReference"/>
        </w:rPr>
        <w:annotationRef/>
      </w:r>
      <w:r>
        <w:t xml:space="preserve">New information: there is no national or state standard to follow when communicating emergency notifications  </w:t>
      </w:r>
    </w:p>
  </w:comment>
  <w:comment w:id="1139" w:author="Kirby, Yvonne (Associate VP Plan and Inst. Effectiveness)" w:date="2025-08-11T16:52:00Z" w:initials="YK">
    <w:p w14:paraId="41B19E0D" w14:textId="022622DD" w:rsidR="00B95C91" w:rsidRDefault="00B95C91" w:rsidP="00B95C91">
      <w:pPr>
        <w:pStyle w:val="CommentText"/>
      </w:pPr>
      <w:r>
        <w:rPr>
          <w:rStyle w:val="CommentReference"/>
        </w:rPr>
        <w:annotationRef/>
      </w:r>
      <w:r>
        <w:t>How does this fit with scholarship?</w:t>
      </w:r>
    </w:p>
  </w:comment>
  <w:comment w:id="1140" w:author="Kirby, Yvonne (Associate VP Plan and Inst. Effectiveness)" w:date="2025-08-19T09:11:00Z" w:initials="YK">
    <w:p w14:paraId="74AD3279" w14:textId="77777777" w:rsidR="00512781" w:rsidRDefault="00512781" w:rsidP="00512781">
      <w:pPr>
        <w:pStyle w:val="CommentText"/>
      </w:pPr>
      <w:r>
        <w:rPr>
          <w:rStyle w:val="CommentReference"/>
        </w:rPr>
        <w:annotationRef/>
      </w:r>
      <w:r>
        <w:t>Many faculty have generated publications from the CE work they have engaged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363AF3" w15:done="0"/>
  <w15:commentEx w15:paraId="1ABF857A" w15:done="0"/>
  <w15:commentEx w15:paraId="0D03C667" w15:done="0"/>
  <w15:commentEx w15:paraId="67D787DF" w15:done="0"/>
  <w15:commentEx w15:paraId="26157C0F" w15:done="0"/>
  <w15:commentEx w15:paraId="7B4B079B" w15:done="0"/>
  <w15:commentEx w15:paraId="41B19E0D" w15:done="0"/>
  <w15:commentEx w15:paraId="74AD3279" w15:paraIdParent="41B19E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DFD328" w16cex:dateUtc="2025-07-28T19:32:00Z"/>
  <w16cex:commentExtensible w16cex:durableId="3E430E24" w16cex:dateUtc="2025-10-07T14:53:00Z"/>
  <w16cex:commentExtensible w16cex:durableId="3EA29E09" w16cex:dateUtc="2025-10-07T14:56:00Z"/>
  <w16cex:commentExtensible w16cex:durableId="53764159" w16cex:dateUtc="2025-09-15T19:55:00Z"/>
  <w16cex:commentExtensible w16cex:durableId="39ECD703" w16cex:dateUtc="2025-07-29T16:30:00Z"/>
  <w16cex:commentExtensible w16cex:durableId="4FB0991C" w16cex:dateUtc="2025-10-07T14:45:00Z"/>
  <w16cex:commentExtensible w16cex:durableId="2A8AE4D9" w16cex:dateUtc="2025-08-11T20:52:00Z"/>
  <w16cex:commentExtensible w16cex:durableId="04805A12" w16cex:dateUtc="2025-08-19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363AF3" w16cid:durableId="3BDFD328"/>
  <w16cid:commentId w16cid:paraId="1ABF857A" w16cid:durableId="3E430E24"/>
  <w16cid:commentId w16cid:paraId="0D03C667" w16cid:durableId="3EA29E09"/>
  <w16cid:commentId w16cid:paraId="67D787DF" w16cid:durableId="53764159"/>
  <w16cid:commentId w16cid:paraId="26157C0F" w16cid:durableId="39ECD703"/>
  <w16cid:commentId w16cid:paraId="7B4B079B" w16cid:durableId="4FB0991C"/>
  <w16cid:commentId w16cid:paraId="41B19E0D" w16cid:durableId="2A8AE4D9"/>
  <w16cid:commentId w16cid:paraId="74AD3279" w16cid:durableId="04805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33F9" w14:textId="77777777" w:rsidR="00F179C8" w:rsidRDefault="00F179C8" w:rsidP="00A4435C">
      <w:pPr>
        <w:spacing w:after="0" w:line="240" w:lineRule="auto"/>
      </w:pPr>
      <w:r>
        <w:separator/>
      </w:r>
    </w:p>
  </w:endnote>
  <w:endnote w:type="continuationSeparator" w:id="0">
    <w:p w14:paraId="5EDF0A19" w14:textId="77777777" w:rsidR="00F179C8" w:rsidRDefault="00F179C8" w:rsidP="00A4435C">
      <w:pPr>
        <w:spacing w:after="0" w:line="240" w:lineRule="auto"/>
      </w:pPr>
      <w:r>
        <w:continuationSeparator/>
      </w:r>
    </w:p>
  </w:endnote>
  <w:endnote w:type="continuationNotice" w:id="1">
    <w:p w14:paraId="03B5A801" w14:textId="77777777" w:rsidR="00F179C8" w:rsidRDefault="00F17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46301"/>
      <w:docPartObj>
        <w:docPartGallery w:val="Page Numbers (Bottom of Page)"/>
        <w:docPartUnique/>
      </w:docPartObj>
    </w:sdtPr>
    <w:sdtEndPr>
      <w:rPr>
        <w:noProof/>
      </w:rPr>
    </w:sdtEndPr>
    <w:sdtContent>
      <w:p w14:paraId="212A0758" w14:textId="17B20273" w:rsidR="00990E22" w:rsidRDefault="00990E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7CE7DE" w14:textId="77777777" w:rsidR="00990E22" w:rsidRDefault="0099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7E74" w14:textId="77777777" w:rsidR="00F179C8" w:rsidRDefault="00F179C8" w:rsidP="00A4435C">
      <w:pPr>
        <w:spacing w:after="0" w:line="240" w:lineRule="auto"/>
      </w:pPr>
      <w:r>
        <w:separator/>
      </w:r>
    </w:p>
  </w:footnote>
  <w:footnote w:type="continuationSeparator" w:id="0">
    <w:p w14:paraId="25B5F435" w14:textId="77777777" w:rsidR="00F179C8" w:rsidRDefault="00F179C8" w:rsidP="00A4435C">
      <w:pPr>
        <w:spacing w:after="0" w:line="240" w:lineRule="auto"/>
      </w:pPr>
      <w:r>
        <w:continuationSeparator/>
      </w:r>
    </w:p>
  </w:footnote>
  <w:footnote w:type="continuationNotice" w:id="1">
    <w:p w14:paraId="01EC5DFC" w14:textId="77777777" w:rsidR="00F179C8" w:rsidRDefault="00F17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39EE" w14:textId="0C678F64" w:rsidR="00867F01" w:rsidRDefault="00000000">
    <w:pPr>
      <w:pStyle w:val="Header"/>
    </w:pPr>
    <w:ins w:id="1641" w:author="Kirby, Yvonne (Associate VP Plan and Inst. Effectiveness)" w:date="2025-09-26T16:46:00Z" w16du:dateUtc="2025-09-26T20:46:00Z">
      <w:r>
        <w:rPr>
          <w:noProof/>
        </w:rPr>
        <w:pict w14:anchorId="7671F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4" o:spid="_x0000_s1026" type="#_x0000_t136" style="position:absolute;margin-left:0;margin-top:0;width:412.4pt;height:247.45pt;rotation:315;z-index:-251658239;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425C" w14:textId="206ECA7A" w:rsidR="00867F01" w:rsidRDefault="00000000">
    <w:pPr>
      <w:pStyle w:val="Header"/>
    </w:pPr>
    <w:ins w:id="1642" w:author="Kirby, Yvonne (Associate VP Plan and Inst. Effectiveness)" w:date="2025-09-26T16:46:00Z" w16du:dateUtc="2025-09-26T20:46:00Z">
      <w:r>
        <w:rPr>
          <w:noProof/>
        </w:rPr>
        <w:pict w14:anchorId="19BDC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5" o:spid="_x0000_s1027" type="#_x0000_t136" style="position:absolute;margin-left:0;margin-top:0;width:412.4pt;height:247.45pt;rotation:315;z-index:-25165823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F42" w14:textId="7C2A7D20" w:rsidR="00867F01" w:rsidRDefault="00000000">
    <w:pPr>
      <w:pStyle w:val="Header"/>
    </w:pPr>
    <w:ins w:id="1643" w:author="Kirby, Yvonne (Associate VP Plan and Inst. Effectiveness)" w:date="2025-09-26T16:46:00Z" w16du:dateUtc="2025-09-26T20:46:00Z">
      <w:r>
        <w:rPr>
          <w:noProof/>
        </w:rPr>
        <w:pict w14:anchorId="0EF8D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3" o:spid="_x0000_s1025" type="#_x0000_t136" style="position:absolute;margin-left:0;margin-top:0;width:412.4pt;height:247.45pt;rotation:315;z-index:-25165824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EB1"/>
    <w:multiLevelType w:val="hybridMultilevel"/>
    <w:tmpl w:val="AB242B52"/>
    <w:lvl w:ilvl="0" w:tplc="0409000F">
      <w:start w:val="1"/>
      <w:numFmt w:val="decimal"/>
      <w:lvlText w:val="%1."/>
      <w:lvlJc w:val="left"/>
      <w:pPr>
        <w:ind w:left="720" w:hanging="360"/>
      </w:pPr>
      <w:rPr>
        <w:rFonts w:hint="default"/>
      </w:rPr>
    </w:lvl>
    <w:lvl w:ilvl="1" w:tplc="04090015">
      <w:start w:val="1"/>
      <w:numFmt w:val="upp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373C"/>
    <w:multiLevelType w:val="hybridMultilevel"/>
    <w:tmpl w:val="D1D464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C2C1679"/>
    <w:multiLevelType w:val="hybridMultilevel"/>
    <w:tmpl w:val="77EAC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D2531"/>
    <w:multiLevelType w:val="hybridMultilevel"/>
    <w:tmpl w:val="1AA81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325AD7"/>
    <w:multiLevelType w:val="hybridMultilevel"/>
    <w:tmpl w:val="8DD23E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E41B7"/>
    <w:multiLevelType w:val="hybridMultilevel"/>
    <w:tmpl w:val="897615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C4538"/>
    <w:multiLevelType w:val="hybridMultilevel"/>
    <w:tmpl w:val="77EAC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E654D"/>
    <w:multiLevelType w:val="hybridMultilevel"/>
    <w:tmpl w:val="5DCA69D4"/>
    <w:lvl w:ilvl="0" w:tplc="7560883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A2318"/>
    <w:multiLevelType w:val="hybridMultilevel"/>
    <w:tmpl w:val="F50084D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E166EB"/>
    <w:multiLevelType w:val="hybridMultilevel"/>
    <w:tmpl w:val="D6922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70664"/>
    <w:multiLevelType w:val="hybridMultilevel"/>
    <w:tmpl w:val="D6922B9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424E15"/>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523FD"/>
    <w:multiLevelType w:val="hybridMultilevel"/>
    <w:tmpl w:val="54FCDD58"/>
    <w:lvl w:ilvl="0" w:tplc="EAF20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73E23"/>
    <w:multiLevelType w:val="hybridMultilevel"/>
    <w:tmpl w:val="950A0C4E"/>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011C2"/>
    <w:multiLevelType w:val="hybridMultilevel"/>
    <w:tmpl w:val="D6922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314FA"/>
    <w:multiLevelType w:val="hybridMultilevel"/>
    <w:tmpl w:val="D1D4642C"/>
    <w:lvl w:ilvl="0" w:tplc="FFFFFFFF">
      <w:start w:val="1"/>
      <w:numFmt w:val="upperLetter"/>
      <w:lvlText w:val="%1."/>
      <w:lvlJc w:val="left"/>
      <w:pPr>
        <w:ind w:left="1170" w:hanging="360"/>
      </w:p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41BB6A24"/>
    <w:multiLevelType w:val="hybridMultilevel"/>
    <w:tmpl w:val="6A9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E4BE1"/>
    <w:multiLevelType w:val="hybridMultilevel"/>
    <w:tmpl w:val="897615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74616"/>
    <w:multiLevelType w:val="hybridMultilevel"/>
    <w:tmpl w:val="7FAC701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6E20FC"/>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A7F75"/>
    <w:multiLevelType w:val="hybridMultilevel"/>
    <w:tmpl w:val="F80A563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00EF5"/>
    <w:multiLevelType w:val="hybridMultilevel"/>
    <w:tmpl w:val="FC68D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D42C5"/>
    <w:multiLevelType w:val="hybridMultilevel"/>
    <w:tmpl w:val="D1C29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06721"/>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33926"/>
    <w:multiLevelType w:val="hybridMultilevel"/>
    <w:tmpl w:val="1A7C6614"/>
    <w:lvl w:ilvl="0" w:tplc="850EF812">
      <w:start w:val="1"/>
      <w:numFmt w:val="decimal"/>
      <w:lvlText w:val="%1."/>
      <w:lvlJc w:val="left"/>
      <w:pPr>
        <w:ind w:left="720" w:hanging="360"/>
      </w:pPr>
      <w:rPr>
        <w:i/>
        <w:color w:val="2F549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E1B10"/>
    <w:multiLevelType w:val="multilevel"/>
    <w:tmpl w:val="DCD69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B45A40"/>
    <w:multiLevelType w:val="hybridMultilevel"/>
    <w:tmpl w:val="3AB22A9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2C83C7A"/>
    <w:multiLevelType w:val="hybridMultilevel"/>
    <w:tmpl w:val="B1766A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030699"/>
    <w:multiLevelType w:val="hybridMultilevel"/>
    <w:tmpl w:val="D6922B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CC18A0"/>
    <w:multiLevelType w:val="hybridMultilevel"/>
    <w:tmpl w:val="0E344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43A41"/>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145348">
    <w:abstractNumId w:val="24"/>
  </w:num>
  <w:num w:numId="2" w16cid:durableId="302808440">
    <w:abstractNumId w:val="16"/>
  </w:num>
  <w:num w:numId="3" w16cid:durableId="1726445869">
    <w:abstractNumId w:val="6"/>
  </w:num>
  <w:num w:numId="4" w16cid:durableId="1892182471">
    <w:abstractNumId w:val="2"/>
  </w:num>
  <w:num w:numId="5" w16cid:durableId="1369330016">
    <w:abstractNumId w:val="20"/>
  </w:num>
  <w:num w:numId="6" w16cid:durableId="662777012">
    <w:abstractNumId w:val="7"/>
  </w:num>
  <w:num w:numId="7" w16cid:durableId="750277465">
    <w:abstractNumId w:val="4"/>
  </w:num>
  <w:num w:numId="8" w16cid:durableId="648941929">
    <w:abstractNumId w:val="3"/>
  </w:num>
  <w:num w:numId="9" w16cid:durableId="883637737">
    <w:abstractNumId w:val="11"/>
  </w:num>
  <w:num w:numId="10" w16cid:durableId="295336617">
    <w:abstractNumId w:val="23"/>
  </w:num>
  <w:num w:numId="11" w16cid:durableId="846866174">
    <w:abstractNumId w:val="30"/>
  </w:num>
  <w:num w:numId="12" w16cid:durableId="749500978">
    <w:abstractNumId w:val="19"/>
  </w:num>
  <w:num w:numId="13" w16cid:durableId="877157474">
    <w:abstractNumId w:val="29"/>
  </w:num>
  <w:num w:numId="14" w16cid:durableId="748040651">
    <w:abstractNumId w:val="13"/>
  </w:num>
  <w:num w:numId="15" w16cid:durableId="178157809">
    <w:abstractNumId w:val="5"/>
  </w:num>
  <w:num w:numId="16" w16cid:durableId="739181012">
    <w:abstractNumId w:val="17"/>
  </w:num>
  <w:num w:numId="17" w16cid:durableId="1845315623">
    <w:abstractNumId w:val="1"/>
  </w:num>
  <w:num w:numId="18" w16cid:durableId="1718777125">
    <w:abstractNumId w:val="12"/>
  </w:num>
  <w:num w:numId="19" w16cid:durableId="1499806437">
    <w:abstractNumId w:val="0"/>
  </w:num>
  <w:num w:numId="20" w16cid:durableId="1169560123">
    <w:abstractNumId w:val="10"/>
  </w:num>
  <w:num w:numId="21" w16cid:durableId="826632039">
    <w:abstractNumId w:val="28"/>
  </w:num>
  <w:num w:numId="22" w16cid:durableId="603154956">
    <w:abstractNumId w:val="14"/>
  </w:num>
  <w:num w:numId="23" w16cid:durableId="1998066965">
    <w:abstractNumId w:val="21"/>
  </w:num>
  <w:num w:numId="24" w16cid:durableId="30886943">
    <w:abstractNumId w:val="9"/>
  </w:num>
  <w:num w:numId="25" w16cid:durableId="756903275">
    <w:abstractNumId w:val="27"/>
  </w:num>
  <w:num w:numId="26" w16cid:durableId="555241966">
    <w:abstractNumId w:val="22"/>
  </w:num>
  <w:num w:numId="27" w16cid:durableId="1645281330">
    <w:abstractNumId w:val="8"/>
  </w:num>
  <w:num w:numId="28" w16cid:durableId="38944749">
    <w:abstractNumId w:val="26"/>
  </w:num>
  <w:num w:numId="29" w16cid:durableId="2111391727">
    <w:abstractNumId w:val="15"/>
  </w:num>
  <w:num w:numId="30" w16cid:durableId="1793205599">
    <w:abstractNumId w:val="18"/>
  </w:num>
  <w:num w:numId="31" w16cid:durableId="200244778">
    <w:abstractNumId w:val="25"/>
  </w:num>
  <w:num w:numId="32" w16cid:durableId="727843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9237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by, Yvonne (Associate VP Plan and Inst. Effectiveness)">
    <w15:presenceInfo w15:providerId="AD" w15:userId="S::ykirby@ccsu.edu::bad3663b-e8e9-45fc-badb-2e49e3911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76"/>
    <w:rsid w:val="0000354E"/>
    <w:rsid w:val="000060F1"/>
    <w:rsid w:val="00010255"/>
    <w:rsid w:val="00010762"/>
    <w:rsid w:val="00010E4E"/>
    <w:rsid w:val="00011C10"/>
    <w:rsid w:val="00011FE6"/>
    <w:rsid w:val="000121EB"/>
    <w:rsid w:val="00012A52"/>
    <w:rsid w:val="00012C54"/>
    <w:rsid w:val="000146C3"/>
    <w:rsid w:val="00017073"/>
    <w:rsid w:val="00017107"/>
    <w:rsid w:val="0001752E"/>
    <w:rsid w:val="00017B9E"/>
    <w:rsid w:val="00020B5E"/>
    <w:rsid w:val="00020EE3"/>
    <w:rsid w:val="0002210C"/>
    <w:rsid w:val="00024715"/>
    <w:rsid w:val="00025855"/>
    <w:rsid w:val="000259FD"/>
    <w:rsid w:val="00025B73"/>
    <w:rsid w:val="00025F3D"/>
    <w:rsid w:val="000304E3"/>
    <w:rsid w:val="00032422"/>
    <w:rsid w:val="00032907"/>
    <w:rsid w:val="00033D09"/>
    <w:rsid w:val="000343CA"/>
    <w:rsid w:val="000355B4"/>
    <w:rsid w:val="00035901"/>
    <w:rsid w:val="00035E22"/>
    <w:rsid w:val="0003620E"/>
    <w:rsid w:val="00036553"/>
    <w:rsid w:val="00036BCD"/>
    <w:rsid w:val="00037459"/>
    <w:rsid w:val="00037CFE"/>
    <w:rsid w:val="00040A2B"/>
    <w:rsid w:val="0004190E"/>
    <w:rsid w:val="0004192D"/>
    <w:rsid w:val="00042AFF"/>
    <w:rsid w:val="000430E9"/>
    <w:rsid w:val="000441AF"/>
    <w:rsid w:val="00045619"/>
    <w:rsid w:val="000463BD"/>
    <w:rsid w:val="00046570"/>
    <w:rsid w:val="0004676D"/>
    <w:rsid w:val="00050061"/>
    <w:rsid w:val="00050321"/>
    <w:rsid w:val="00050340"/>
    <w:rsid w:val="00050E7B"/>
    <w:rsid w:val="00051F58"/>
    <w:rsid w:val="00053472"/>
    <w:rsid w:val="00054D00"/>
    <w:rsid w:val="000552FC"/>
    <w:rsid w:val="00056AD2"/>
    <w:rsid w:val="000571AA"/>
    <w:rsid w:val="00057717"/>
    <w:rsid w:val="00061D01"/>
    <w:rsid w:val="00061F52"/>
    <w:rsid w:val="00062301"/>
    <w:rsid w:val="0006272E"/>
    <w:rsid w:val="00065E35"/>
    <w:rsid w:val="000669EA"/>
    <w:rsid w:val="000679B9"/>
    <w:rsid w:val="00070B51"/>
    <w:rsid w:val="00071654"/>
    <w:rsid w:val="00073EF7"/>
    <w:rsid w:val="0007585D"/>
    <w:rsid w:val="00075EB8"/>
    <w:rsid w:val="0007677F"/>
    <w:rsid w:val="0007716C"/>
    <w:rsid w:val="00077616"/>
    <w:rsid w:val="00077C0E"/>
    <w:rsid w:val="00081B9B"/>
    <w:rsid w:val="00081BED"/>
    <w:rsid w:val="00082314"/>
    <w:rsid w:val="00082675"/>
    <w:rsid w:val="0008328B"/>
    <w:rsid w:val="000838A7"/>
    <w:rsid w:val="00087014"/>
    <w:rsid w:val="00087451"/>
    <w:rsid w:val="000902CC"/>
    <w:rsid w:val="0009259C"/>
    <w:rsid w:val="000925B6"/>
    <w:rsid w:val="00092E9B"/>
    <w:rsid w:val="000939FF"/>
    <w:rsid w:val="000969AA"/>
    <w:rsid w:val="000974A0"/>
    <w:rsid w:val="00097BEF"/>
    <w:rsid w:val="000A0270"/>
    <w:rsid w:val="000A0DB6"/>
    <w:rsid w:val="000A12BE"/>
    <w:rsid w:val="000A16D3"/>
    <w:rsid w:val="000A1E23"/>
    <w:rsid w:val="000A2DE6"/>
    <w:rsid w:val="000A509E"/>
    <w:rsid w:val="000A50ED"/>
    <w:rsid w:val="000A5E40"/>
    <w:rsid w:val="000A661F"/>
    <w:rsid w:val="000A6D7D"/>
    <w:rsid w:val="000A7BD7"/>
    <w:rsid w:val="000B084B"/>
    <w:rsid w:val="000B0975"/>
    <w:rsid w:val="000B19F3"/>
    <w:rsid w:val="000B2F0F"/>
    <w:rsid w:val="000B40F7"/>
    <w:rsid w:val="000B453B"/>
    <w:rsid w:val="000B4CC8"/>
    <w:rsid w:val="000C01DF"/>
    <w:rsid w:val="000C01ED"/>
    <w:rsid w:val="000C0D49"/>
    <w:rsid w:val="000C1452"/>
    <w:rsid w:val="000C1C69"/>
    <w:rsid w:val="000C2687"/>
    <w:rsid w:val="000C3413"/>
    <w:rsid w:val="000C5175"/>
    <w:rsid w:val="000C6704"/>
    <w:rsid w:val="000C67EE"/>
    <w:rsid w:val="000C6E44"/>
    <w:rsid w:val="000C79D8"/>
    <w:rsid w:val="000D2C56"/>
    <w:rsid w:val="000D2FBA"/>
    <w:rsid w:val="000D3CEE"/>
    <w:rsid w:val="000D7668"/>
    <w:rsid w:val="000E178D"/>
    <w:rsid w:val="000E2387"/>
    <w:rsid w:val="000E2ACB"/>
    <w:rsid w:val="000E3825"/>
    <w:rsid w:val="000E5777"/>
    <w:rsid w:val="000E5EF0"/>
    <w:rsid w:val="000E7206"/>
    <w:rsid w:val="000E7527"/>
    <w:rsid w:val="000F004D"/>
    <w:rsid w:val="000F035F"/>
    <w:rsid w:val="000F077E"/>
    <w:rsid w:val="000F1221"/>
    <w:rsid w:val="000F239E"/>
    <w:rsid w:val="000F2A3B"/>
    <w:rsid w:val="000F38F3"/>
    <w:rsid w:val="000F392B"/>
    <w:rsid w:val="000F3B83"/>
    <w:rsid w:val="000F3E2D"/>
    <w:rsid w:val="000F5117"/>
    <w:rsid w:val="000F5616"/>
    <w:rsid w:val="000F56F2"/>
    <w:rsid w:val="000F680C"/>
    <w:rsid w:val="000F6899"/>
    <w:rsid w:val="000F6A25"/>
    <w:rsid w:val="001009DD"/>
    <w:rsid w:val="00101767"/>
    <w:rsid w:val="0010506C"/>
    <w:rsid w:val="00105352"/>
    <w:rsid w:val="00105585"/>
    <w:rsid w:val="00106312"/>
    <w:rsid w:val="00106EC7"/>
    <w:rsid w:val="001079A7"/>
    <w:rsid w:val="00110F5E"/>
    <w:rsid w:val="001137EE"/>
    <w:rsid w:val="00113EF7"/>
    <w:rsid w:val="00113FF6"/>
    <w:rsid w:val="00114110"/>
    <w:rsid w:val="00114819"/>
    <w:rsid w:val="00114BD9"/>
    <w:rsid w:val="00114D55"/>
    <w:rsid w:val="001150D4"/>
    <w:rsid w:val="001157BC"/>
    <w:rsid w:val="00122909"/>
    <w:rsid w:val="001264B9"/>
    <w:rsid w:val="00130216"/>
    <w:rsid w:val="001303EA"/>
    <w:rsid w:val="00130DC2"/>
    <w:rsid w:val="001328F1"/>
    <w:rsid w:val="001338C9"/>
    <w:rsid w:val="00133DBF"/>
    <w:rsid w:val="00134F01"/>
    <w:rsid w:val="001350BF"/>
    <w:rsid w:val="001375B6"/>
    <w:rsid w:val="00140514"/>
    <w:rsid w:val="00140B39"/>
    <w:rsid w:val="00140C22"/>
    <w:rsid w:val="00140DB6"/>
    <w:rsid w:val="00141540"/>
    <w:rsid w:val="00141734"/>
    <w:rsid w:val="00141CAD"/>
    <w:rsid w:val="00146C7C"/>
    <w:rsid w:val="00150AC2"/>
    <w:rsid w:val="00153AF3"/>
    <w:rsid w:val="00154544"/>
    <w:rsid w:val="00154C8A"/>
    <w:rsid w:val="001555AB"/>
    <w:rsid w:val="00161F62"/>
    <w:rsid w:val="001624F6"/>
    <w:rsid w:val="0016454C"/>
    <w:rsid w:val="00166460"/>
    <w:rsid w:val="001674A7"/>
    <w:rsid w:val="0017035D"/>
    <w:rsid w:val="001708F4"/>
    <w:rsid w:val="00170FC3"/>
    <w:rsid w:val="00171280"/>
    <w:rsid w:val="001712D6"/>
    <w:rsid w:val="00171DD1"/>
    <w:rsid w:val="00171F2F"/>
    <w:rsid w:val="001726DD"/>
    <w:rsid w:val="00173A6A"/>
    <w:rsid w:val="00174153"/>
    <w:rsid w:val="0018035D"/>
    <w:rsid w:val="001805C6"/>
    <w:rsid w:val="00180C88"/>
    <w:rsid w:val="00181E32"/>
    <w:rsid w:val="00182087"/>
    <w:rsid w:val="00182C56"/>
    <w:rsid w:val="0018323B"/>
    <w:rsid w:val="00183C85"/>
    <w:rsid w:val="001861AB"/>
    <w:rsid w:val="00186DC7"/>
    <w:rsid w:val="00187CFC"/>
    <w:rsid w:val="00190C74"/>
    <w:rsid w:val="001920C5"/>
    <w:rsid w:val="00192342"/>
    <w:rsid w:val="00194ACA"/>
    <w:rsid w:val="00195336"/>
    <w:rsid w:val="001954CE"/>
    <w:rsid w:val="001958CE"/>
    <w:rsid w:val="001A27AF"/>
    <w:rsid w:val="001A2D87"/>
    <w:rsid w:val="001A306B"/>
    <w:rsid w:val="001A3146"/>
    <w:rsid w:val="001A4E42"/>
    <w:rsid w:val="001A536D"/>
    <w:rsid w:val="001A53AB"/>
    <w:rsid w:val="001A5ACF"/>
    <w:rsid w:val="001A68E0"/>
    <w:rsid w:val="001A7B62"/>
    <w:rsid w:val="001B28D3"/>
    <w:rsid w:val="001B28FB"/>
    <w:rsid w:val="001B3F7F"/>
    <w:rsid w:val="001B4B9E"/>
    <w:rsid w:val="001B53A5"/>
    <w:rsid w:val="001B6753"/>
    <w:rsid w:val="001B6B3E"/>
    <w:rsid w:val="001C0C61"/>
    <w:rsid w:val="001C1128"/>
    <w:rsid w:val="001C170E"/>
    <w:rsid w:val="001C1DE9"/>
    <w:rsid w:val="001C242C"/>
    <w:rsid w:val="001C2DFA"/>
    <w:rsid w:val="001C3198"/>
    <w:rsid w:val="001C388C"/>
    <w:rsid w:val="001C5D7B"/>
    <w:rsid w:val="001C5DC7"/>
    <w:rsid w:val="001C66D7"/>
    <w:rsid w:val="001C7475"/>
    <w:rsid w:val="001C773C"/>
    <w:rsid w:val="001D1176"/>
    <w:rsid w:val="001D129F"/>
    <w:rsid w:val="001D237E"/>
    <w:rsid w:val="001D286D"/>
    <w:rsid w:val="001D34DC"/>
    <w:rsid w:val="001D3B61"/>
    <w:rsid w:val="001D5313"/>
    <w:rsid w:val="001D5524"/>
    <w:rsid w:val="001D5F4F"/>
    <w:rsid w:val="001D779F"/>
    <w:rsid w:val="001D7F6F"/>
    <w:rsid w:val="001E36EF"/>
    <w:rsid w:val="001E36F4"/>
    <w:rsid w:val="001E38E4"/>
    <w:rsid w:val="001E4216"/>
    <w:rsid w:val="001E42BF"/>
    <w:rsid w:val="001E56B1"/>
    <w:rsid w:val="001E6FF3"/>
    <w:rsid w:val="001E7A34"/>
    <w:rsid w:val="001E7F31"/>
    <w:rsid w:val="001F054B"/>
    <w:rsid w:val="001F13C0"/>
    <w:rsid w:val="001F1AE0"/>
    <w:rsid w:val="001F2D09"/>
    <w:rsid w:val="001F32CE"/>
    <w:rsid w:val="001F3843"/>
    <w:rsid w:val="001F4FA3"/>
    <w:rsid w:val="00202969"/>
    <w:rsid w:val="00202DEB"/>
    <w:rsid w:val="00203841"/>
    <w:rsid w:val="00203995"/>
    <w:rsid w:val="00203E0F"/>
    <w:rsid w:val="00204AB9"/>
    <w:rsid w:val="00204CFF"/>
    <w:rsid w:val="00205088"/>
    <w:rsid w:val="00205BE9"/>
    <w:rsid w:val="002077EE"/>
    <w:rsid w:val="00210900"/>
    <w:rsid w:val="00212029"/>
    <w:rsid w:val="0021566D"/>
    <w:rsid w:val="00216AAD"/>
    <w:rsid w:val="00217C86"/>
    <w:rsid w:val="002203C7"/>
    <w:rsid w:val="002204D7"/>
    <w:rsid w:val="0022069A"/>
    <w:rsid w:val="00222B9E"/>
    <w:rsid w:val="00224F68"/>
    <w:rsid w:val="00225895"/>
    <w:rsid w:val="002259AC"/>
    <w:rsid w:val="00225C79"/>
    <w:rsid w:val="00226473"/>
    <w:rsid w:val="00226C43"/>
    <w:rsid w:val="00226DF9"/>
    <w:rsid w:val="00230618"/>
    <w:rsid w:val="002312BB"/>
    <w:rsid w:val="0023180E"/>
    <w:rsid w:val="002318FA"/>
    <w:rsid w:val="00235DAB"/>
    <w:rsid w:val="0024020F"/>
    <w:rsid w:val="002428F0"/>
    <w:rsid w:val="002449C5"/>
    <w:rsid w:val="00244E14"/>
    <w:rsid w:val="00250D9F"/>
    <w:rsid w:val="002522A0"/>
    <w:rsid w:val="002540AD"/>
    <w:rsid w:val="00254552"/>
    <w:rsid w:val="002547BD"/>
    <w:rsid w:val="00254E4B"/>
    <w:rsid w:val="00256514"/>
    <w:rsid w:val="0025663F"/>
    <w:rsid w:val="00260501"/>
    <w:rsid w:val="002606B2"/>
    <w:rsid w:val="00260893"/>
    <w:rsid w:val="002611B9"/>
    <w:rsid w:val="00261DA9"/>
    <w:rsid w:val="00262909"/>
    <w:rsid w:val="00265953"/>
    <w:rsid w:val="00267406"/>
    <w:rsid w:val="00267DD6"/>
    <w:rsid w:val="00271505"/>
    <w:rsid w:val="0027246F"/>
    <w:rsid w:val="00274649"/>
    <w:rsid w:val="00276891"/>
    <w:rsid w:val="00277837"/>
    <w:rsid w:val="0028061F"/>
    <w:rsid w:val="002813D7"/>
    <w:rsid w:val="00281B31"/>
    <w:rsid w:val="00283948"/>
    <w:rsid w:val="00284003"/>
    <w:rsid w:val="00284B51"/>
    <w:rsid w:val="00286154"/>
    <w:rsid w:val="00286572"/>
    <w:rsid w:val="002869CB"/>
    <w:rsid w:val="00286BB1"/>
    <w:rsid w:val="00291CF3"/>
    <w:rsid w:val="002920C4"/>
    <w:rsid w:val="00292763"/>
    <w:rsid w:val="00293568"/>
    <w:rsid w:val="0029425C"/>
    <w:rsid w:val="00295D4E"/>
    <w:rsid w:val="0029643E"/>
    <w:rsid w:val="002971CD"/>
    <w:rsid w:val="002A131C"/>
    <w:rsid w:val="002A2BE7"/>
    <w:rsid w:val="002A3293"/>
    <w:rsid w:val="002A73A8"/>
    <w:rsid w:val="002B01DC"/>
    <w:rsid w:val="002B0CF3"/>
    <w:rsid w:val="002B0CF9"/>
    <w:rsid w:val="002B1035"/>
    <w:rsid w:val="002B17BC"/>
    <w:rsid w:val="002B2AAE"/>
    <w:rsid w:val="002B31A6"/>
    <w:rsid w:val="002B3535"/>
    <w:rsid w:val="002B38D6"/>
    <w:rsid w:val="002B4325"/>
    <w:rsid w:val="002B4505"/>
    <w:rsid w:val="002B54EB"/>
    <w:rsid w:val="002B60D7"/>
    <w:rsid w:val="002B6186"/>
    <w:rsid w:val="002B778E"/>
    <w:rsid w:val="002B7C55"/>
    <w:rsid w:val="002C30BF"/>
    <w:rsid w:val="002C3936"/>
    <w:rsid w:val="002C41B0"/>
    <w:rsid w:val="002C5A39"/>
    <w:rsid w:val="002C6C7E"/>
    <w:rsid w:val="002C73D0"/>
    <w:rsid w:val="002C78DE"/>
    <w:rsid w:val="002D0F55"/>
    <w:rsid w:val="002D1B68"/>
    <w:rsid w:val="002D4DD7"/>
    <w:rsid w:val="002D50CA"/>
    <w:rsid w:val="002D7008"/>
    <w:rsid w:val="002E07F4"/>
    <w:rsid w:val="002E0B59"/>
    <w:rsid w:val="002E1134"/>
    <w:rsid w:val="002E1C2C"/>
    <w:rsid w:val="002E45AB"/>
    <w:rsid w:val="002E4CD0"/>
    <w:rsid w:val="002E65D3"/>
    <w:rsid w:val="002E771D"/>
    <w:rsid w:val="002E78D1"/>
    <w:rsid w:val="002E7D24"/>
    <w:rsid w:val="002E7F84"/>
    <w:rsid w:val="002F06A3"/>
    <w:rsid w:val="002F471B"/>
    <w:rsid w:val="002F4FE2"/>
    <w:rsid w:val="00300932"/>
    <w:rsid w:val="00300A5D"/>
    <w:rsid w:val="00300F48"/>
    <w:rsid w:val="0030101E"/>
    <w:rsid w:val="00301506"/>
    <w:rsid w:val="00303941"/>
    <w:rsid w:val="00304688"/>
    <w:rsid w:val="00305B70"/>
    <w:rsid w:val="00306E3A"/>
    <w:rsid w:val="00307881"/>
    <w:rsid w:val="00307F5A"/>
    <w:rsid w:val="00310884"/>
    <w:rsid w:val="003114BC"/>
    <w:rsid w:val="003125D3"/>
    <w:rsid w:val="0031489E"/>
    <w:rsid w:val="00314D73"/>
    <w:rsid w:val="003150CC"/>
    <w:rsid w:val="003152AB"/>
    <w:rsid w:val="00317AF2"/>
    <w:rsid w:val="00322CDB"/>
    <w:rsid w:val="00322ECD"/>
    <w:rsid w:val="00325A0C"/>
    <w:rsid w:val="0032655E"/>
    <w:rsid w:val="0032705B"/>
    <w:rsid w:val="0032768A"/>
    <w:rsid w:val="003277A8"/>
    <w:rsid w:val="00333F0E"/>
    <w:rsid w:val="00334468"/>
    <w:rsid w:val="003370B6"/>
    <w:rsid w:val="003425C5"/>
    <w:rsid w:val="00343BB3"/>
    <w:rsid w:val="003440E0"/>
    <w:rsid w:val="00347C99"/>
    <w:rsid w:val="0035030C"/>
    <w:rsid w:val="00353500"/>
    <w:rsid w:val="003540B0"/>
    <w:rsid w:val="0036035C"/>
    <w:rsid w:val="00360B93"/>
    <w:rsid w:val="003611F0"/>
    <w:rsid w:val="003618C8"/>
    <w:rsid w:val="00362176"/>
    <w:rsid w:val="00362BAE"/>
    <w:rsid w:val="00364AAE"/>
    <w:rsid w:val="00364C73"/>
    <w:rsid w:val="00364EB8"/>
    <w:rsid w:val="00365669"/>
    <w:rsid w:val="00366EF0"/>
    <w:rsid w:val="00366FBE"/>
    <w:rsid w:val="00370C13"/>
    <w:rsid w:val="00371938"/>
    <w:rsid w:val="00371FF2"/>
    <w:rsid w:val="00372CF2"/>
    <w:rsid w:val="00373AA0"/>
    <w:rsid w:val="003757DE"/>
    <w:rsid w:val="00376357"/>
    <w:rsid w:val="00377398"/>
    <w:rsid w:val="0038070A"/>
    <w:rsid w:val="00382AF3"/>
    <w:rsid w:val="00385551"/>
    <w:rsid w:val="00387E8E"/>
    <w:rsid w:val="003907F4"/>
    <w:rsid w:val="00390F53"/>
    <w:rsid w:val="003947F0"/>
    <w:rsid w:val="00394E81"/>
    <w:rsid w:val="00395154"/>
    <w:rsid w:val="003951AF"/>
    <w:rsid w:val="003968F9"/>
    <w:rsid w:val="00396E31"/>
    <w:rsid w:val="00397B5C"/>
    <w:rsid w:val="00397E89"/>
    <w:rsid w:val="003A11BE"/>
    <w:rsid w:val="003A1230"/>
    <w:rsid w:val="003A130A"/>
    <w:rsid w:val="003A2413"/>
    <w:rsid w:val="003A3D83"/>
    <w:rsid w:val="003A4298"/>
    <w:rsid w:val="003A4363"/>
    <w:rsid w:val="003A5706"/>
    <w:rsid w:val="003A7D81"/>
    <w:rsid w:val="003B19A2"/>
    <w:rsid w:val="003B225B"/>
    <w:rsid w:val="003B28B6"/>
    <w:rsid w:val="003B2CE4"/>
    <w:rsid w:val="003B53CC"/>
    <w:rsid w:val="003B5653"/>
    <w:rsid w:val="003B58FD"/>
    <w:rsid w:val="003B64D1"/>
    <w:rsid w:val="003B651A"/>
    <w:rsid w:val="003B66E0"/>
    <w:rsid w:val="003B6B4B"/>
    <w:rsid w:val="003B787F"/>
    <w:rsid w:val="003C05ED"/>
    <w:rsid w:val="003C0E3F"/>
    <w:rsid w:val="003C0FCC"/>
    <w:rsid w:val="003C104F"/>
    <w:rsid w:val="003C3CCA"/>
    <w:rsid w:val="003C7934"/>
    <w:rsid w:val="003D0D3D"/>
    <w:rsid w:val="003D3E93"/>
    <w:rsid w:val="003D66A9"/>
    <w:rsid w:val="003D68EC"/>
    <w:rsid w:val="003D6E32"/>
    <w:rsid w:val="003D78CC"/>
    <w:rsid w:val="003E00CD"/>
    <w:rsid w:val="003E0DB3"/>
    <w:rsid w:val="003E0E26"/>
    <w:rsid w:val="003E150F"/>
    <w:rsid w:val="003E203E"/>
    <w:rsid w:val="003E21F7"/>
    <w:rsid w:val="003E385B"/>
    <w:rsid w:val="003E7EAE"/>
    <w:rsid w:val="003E7FCA"/>
    <w:rsid w:val="003F263F"/>
    <w:rsid w:val="003F556A"/>
    <w:rsid w:val="003F55C6"/>
    <w:rsid w:val="003F6030"/>
    <w:rsid w:val="003F6482"/>
    <w:rsid w:val="003F78A4"/>
    <w:rsid w:val="0040050F"/>
    <w:rsid w:val="004013BD"/>
    <w:rsid w:val="00401AB3"/>
    <w:rsid w:val="004021A4"/>
    <w:rsid w:val="00402B29"/>
    <w:rsid w:val="00403E2D"/>
    <w:rsid w:val="004043A4"/>
    <w:rsid w:val="0040542A"/>
    <w:rsid w:val="00406E6A"/>
    <w:rsid w:val="00407F9D"/>
    <w:rsid w:val="00410284"/>
    <w:rsid w:val="00411239"/>
    <w:rsid w:val="004113BC"/>
    <w:rsid w:val="00411705"/>
    <w:rsid w:val="004125DC"/>
    <w:rsid w:val="00412AF4"/>
    <w:rsid w:val="00413EFF"/>
    <w:rsid w:val="00415F6B"/>
    <w:rsid w:val="0041603B"/>
    <w:rsid w:val="004163DB"/>
    <w:rsid w:val="00416BB0"/>
    <w:rsid w:val="00416E3A"/>
    <w:rsid w:val="00422D8F"/>
    <w:rsid w:val="00427801"/>
    <w:rsid w:val="00430804"/>
    <w:rsid w:val="004315E9"/>
    <w:rsid w:val="00433D5B"/>
    <w:rsid w:val="00433F5B"/>
    <w:rsid w:val="00435DC9"/>
    <w:rsid w:val="00436770"/>
    <w:rsid w:val="004369F0"/>
    <w:rsid w:val="00437210"/>
    <w:rsid w:val="0043736E"/>
    <w:rsid w:val="00437CEB"/>
    <w:rsid w:val="00440CE2"/>
    <w:rsid w:val="00441240"/>
    <w:rsid w:val="004426E4"/>
    <w:rsid w:val="00442AB0"/>
    <w:rsid w:val="00444D61"/>
    <w:rsid w:val="00444EE2"/>
    <w:rsid w:val="004462EF"/>
    <w:rsid w:val="004476C7"/>
    <w:rsid w:val="00450650"/>
    <w:rsid w:val="00450B04"/>
    <w:rsid w:val="00451D27"/>
    <w:rsid w:val="004522B4"/>
    <w:rsid w:val="004529AC"/>
    <w:rsid w:val="00452A55"/>
    <w:rsid w:val="00452AEF"/>
    <w:rsid w:val="004542EA"/>
    <w:rsid w:val="00454E1F"/>
    <w:rsid w:val="004557C6"/>
    <w:rsid w:val="00455AE1"/>
    <w:rsid w:val="00456EF7"/>
    <w:rsid w:val="00460B0C"/>
    <w:rsid w:val="004620D2"/>
    <w:rsid w:val="004634D1"/>
    <w:rsid w:val="004645AB"/>
    <w:rsid w:val="004646B8"/>
    <w:rsid w:val="00464A5B"/>
    <w:rsid w:val="00464D5D"/>
    <w:rsid w:val="004650AE"/>
    <w:rsid w:val="0046582C"/>
    <w:rsid w:val="0046746C"/>
    <w:rsid w:val="004676B0"/>
    <w:rsid w:val="00467D66"/>
    <w:rsid w:val="00467EAB"/>
    <w:rsid w:val="0047012D"/>
    <w:rsid w:val="004714B6"/>
    <w:rsid w:val="00476405"/>
    <w:rsid w:val="00476DB4"/>
    <w:rsid w:val="00480295"/>
    <w:rsid w:val="004802DC"/>
    <w:rsid w:val="00482D4B"/>
    <w:rsid w:val="0048315F"/>
    <w:rsid w:val="00484E43"/>
    <w:rsid w:val="00486AE3"/>
    <w:rsid w:val="0049155F"/>
    <w:rsid w:val="00492FCF"/>
    <w:rsid w:val="00495CB9"/>
    <w:rsid w:val="00495EA5"/>
    <w:rsid w:val="004965DE"/>
    <w:rsid w:val="00497AE7"/>
    <w:rsid w:val="004A0BFA"/>
    <w:rsid w:val="004A1259"/>
    <w:rsid w:val="004A2E80"/>
    <w:rsid w:val="004A4A5D"/>
    <w:rsid w:val="004A4C9F"/>
    <w:rsid w:val="004A6791"/>
    <w:rsid w:val="004A6E3C"/>
    <w:rsid w:val="004B2660"/>
    <w:rsid w:val="004B3472"/>
    <w:rsid w:val="004B3A4B"/>
    <w:rsid w:val="004B3EF7"/>
    <w:rsid w:val="004B5ECB"/>
    <w:rsid w:val="004B6A05"/>
    <w:rsid w:val="004B7080"/>
    <w:rsid w:val="004C01A0"/>
    <w:rsid w:val="004C04EE"/>
    <w:rsid w:val="004C0686"/>
    <w:rsid w:val="004C267D"/>
    <w:rsid w:val="004C45AF"/>
    <w:rsid w:val="004C48F4"/>
    <w:rsid w:val="004C638F"/>
    <w:rsid w:val="004C68BB"/>
    <w:rsid w:val="004D0B18"/>
    <w:rsid w:val="004D533E"/>
    <w:rsid w:val="004D55C7"/>
    <w:rsid w:val="004D5FA6"/>
    <w:rsid w:val="004D67DE"/>
    <w:rsid w:val="004E1F55"/>
    <w:rsid w:val="004E46B3"/>
    <w:rsid w:val="004E4C5C"/>
    <w:rsid w:val="004E55C8"/>
    <w:rsid w:val="004E5790"/>
    <w:rsid w:val="004E65E7"/>
    <w:rsid w:val="004E65FE"/>
    <w:rsid w:val="004E68AA"/>
    <w:rsid w:val="004E699B"/>
    <w:rsid w:val="004E6E7E"/>
    <w:rsid w:val="004F0ED1"/>
    <w:rsid w:val="004F3D7F"/>
    <w:rsid w:val="004F41D1"/>
    <w:rsid w:val="004F5BC3"/>
    <w:rsid w:val="004F5F05"/>
    <w:rsid w:val="005027B4"/>
    <w:rsid w:val="00503032"/>
    <w:rsid w:val="00503FFD"/>
    <w:rsid w:val="0050435C"/>
    <w:rsid w:val="0050536A"/>
    <w:rsid w:val="005063A8"/>
    <w:rsid w:val="005066A8"/>
    <w:rsid w:val="005073F4"/>
    <w:rsid w:val="0050772B"/>
    <w:rsid w:val="005108B7"/>
    <w:rsid w:val="00511BE2"/>
    <w:rsid w:val="00512781"/>
    <w:rsid w:val="00517E3B"/>
    <w:rsid w:val="00521170"/>
    <w:rsid w:val="00521518"/>
    <w:rsid w:val="00521DA3"/>
    <w:rsid w:val="005222EE"/>
    <w:rsid w:val="00523206"/>
    <w:rsid w:val="00523653"/>
    <w:rsid w:val="00526832"/>
    <w:rsid w:val="00527605"/>
    <w:rsid w:val="00530027"/>
    <w:rsid w:val="00530028"/>
    <w:rsid w:val="00531CB5"/>
    <w:rsid w:val="005338AA"/>
    <w:rsid w:val="0053427F"/>
    <w:rsid w:val="00534A66"/>
    <w:rsid w:val="005350C6"/>
    <w:rsid w:val="005361C2"/>
    <w:rsid w:val="00536925"/>
    <w:rsid w:val="00536B5B"/>
    <w:rsid w:val="00540E38"/>
    <w:rsid w:val="00541C7F"/>
    <w:rsid w:val="005423A3"/>
    <w:rsid w:val="0054351C"/>
    <w:rsid w:val="005436A9"/>
    <w:rsid w:val="0054540E"/>
    <w:rsid w:val="0054562D"/>
    <w:rsid w:val="00546287"/>
    <w:rsid w:val="00547BB4"/>
    <w:rsid w:val="00547DA4"/>
    <w:rsid w:val="00550CFE"/>
    <w:rsid w:val="00550E85"/>
    <w:rsid w:val="00551085"/>
    <w:rsid w:val="00552F13"/>
    <w:rsid w:val="005544F8"/>
    <w:rsid w:val="00554E64"/>
    <w:rsid w:val="00556EC0"/>
    <w:rsid w:val="0055784D"/>
    <w:rsid w:val="005602B6"/>
    <w:rsid w:val="00560A74"/>
    <w:rsid w:val="005614FC"/>
    <w:rsid w:val="00561876"/>
    <w:rsid w:val="0056504F"/>
    <w:rsid w:val="00566594"/>
    <w:rsid w:val="0056735A"/>
    <w:rsid w:val="00567891"/>
    <w:rsid w:val="00570A43"/>
    <w:rsid w:val="005713D5"/>
    <w:rsid w:val="00572085"/>
    <w:rsid w:val="0057486F"/>
    <w:rsid w:val="00574D7D"/>
    <w:rsid w:val="00575CD2"/>
    <w:rsid w:val="00576599"/>
    <w:rsid w:val="00576A69"/>
    <w:rsid w:val="00577BF8"/>
    <w:rsid w:val="00580E02"/>
    <w:rsid w:val="00581243"/>
    <w:rsid w:val="005837FE"/>
    <w:rsid w:val="0058571D"/>
    <w:rsid w:val="005900F5"/>
    <w:rsid w:val="005910AC"/>
    <w:rsid w:val="00592E28"/>
    <w:rsid w:val="00593039"/>
    <w:rsid w:val="0059763D"/>
    <w:rsid w:val="00597975"/>
    <w:rsid w:val="005A0379"/>
    <w:rsid w:val="005A4252"/>
    <w:rsid w:val="005A4457"/>
    <w:rsid w:val="005A4C57"/>
    <w:rsid w:val="005A4FB8"/>
    <w:rsid w:val="005A515B"/>
    <w:rsid w:val="005A5E63"/>
    <w:rsid w:val="005A5EAC"/>
    <w:rsid w:val="005B0047"/>
    <w:rsid w:val="005B01B1"/>
    <w:rsid w:val="005B141A"/>
    <w:rsid w:val="005B1B0A"/>
    <w:rsid w:val="005B2462"/>
    <w:rsid w:val="005B2668"/>
    <w:rsid w:val="005B2D2C"/>
    <w:rsid w:val="005B3DF4"/>
    <w:rsid w:val="005B4252"/>
    <w:rsid w:val="005B4484"/>
    <w:rsid w:val="005C2B67"/>
    <w:rsid w:val="005C31B1"/>
    <w:rsid w:val="005C34DA"/>
    <w:rsid w:val="005C51FC"/>
    <w:rsid w:val="005C62BC"/>
    <w:rsid w:val="005C7482"/>
    <w:rsid w:val="005D3508"/>
    <w:rsid w:val="005D3721"/>
    <w:rsid w:val="005D372D"/>
    <w:rsid w:val="005D3740"/>
    <w:rsid w:val="005D3AF7"/>
    <w:rsid w:val="005D3B75"/>
    <w:rsid w:val="005D5619"/>
    <w:rsid w:val="005D5A81"/>
    <w:rsid w:val="005D72C0"/>
    <w:rsid w:val="005D7C07"/>
    <w:rsid w:val="005E01C1"/>
    <w:rsid w:val="005E07D8"/>
    <w:rsid w:val="005E1AAF"/>
    <w:rsid w:val="005E1CCB"/>
    <w:rsid w:val="005E2E57"/>
    <w:rsid w:val="005E2FF3"/>
    <w:rsid w:val="005E32AA"/>
    <w:rsid w:val="005E41C8"/>
    <w:rsid w:val="005E4D90"/>
    <w:rsid w:val="005E6A4D"/>
    <w:rsid w:val="005F06E1"/>
    <w:rsid w:val="005F0EEC"/>
    <w:rsid w:val="005F17B1"/>
    <w:rsid w:val="005F2228"/>
    <w:rsid w:val="005F3537"/>
    <w:rsid w:val="005F3B73"/>
    <w:rsid w:val="005F5191"/>
    <w:rsid w:val="005F6EE6"/>
    <w:rsid w:val="005F70B6"/>
    <w:rsid w:val="005F7477"/>
    <w:rsid w:val="00601FC3"/>
    <w:rsid w:val="00602363"/>
    <w:rsid w:val="006039D6"/>
    <w:rsid w:val="00604659"/>
    <w:rsid w:val="00604745"/>
    <w:rsid w:val="00607F5B"/>
    <w:rsid w:val="00612AE2"/>
    <w:rsid w:val="0061313B"/>
    <w:rsid w:val="00613359"/>
    <w:rsid w:val="00614A95"/>
    <w:rsid w:val="00614EF0"/>
    <w:rsid w:val="006157B8"/>
    <w:rsid w:val="00615B31"/>
    <w:rsid w:val="00616BAA"/>
    <w:rsid w:val="00617E9E"/>
    <w:rsid w:val="00620276"/>
    <w:rsid w:val="0062159F"/>
    <w:rsid w:val="0062284A"/>
    <w:rsid w:val="0062376C"/>
    <w:rsid w:val="00623E5E"/>
    <w:rsid w:val="00623F36"/>
    <w:rsid w:val="00624CF1"/>
    <w:rsid w:val="00625438"/>
    <w:rsid w:val="006258CE"/>
    <w:rsid w:val="00625942"/>
    <w:rsid w:val="00626E64"/>
    <w:rsid w:val="006271EC"/>
    <w:rsid w:val="00627E3A"/>
    <w:rsid w:val="006305B5"/>
    <w:rsid w:val="006309E3"/>
    <w:rsid w:val="00633220"/>
    <w:rsid w:val="006336F7"/>
    <w:rsid w:val="00634E4F"/>
    <w:rsid w:val="0063515E"/>
    <w:rsid w:val="006368E5"/>
    <w:rsid w:val="00636B05"/>
    <w:rsid w:val="006375A0"/>
    <w:rsid w:val="00640A1A"/>
    <w:rsid w:val="006415A7"/>
    <w:rsid w:val="006421FE"/>
    <w:rsid w:val="006431B8"/>
    <w:rsid w:val="006467FD"/>
    <w:rsid w:val="00647006"/>
    <w:rsid w:val="00647814"/>
    <w:rsid w:val="00647DD5"/>
    <w:rsid w:val="0065173B"/>
    <w:rsid w:val="00651D01"/>
    <w:rsid w:val="00651DF3"/>
    <w:rsid w:val="00652094"/>
    <w:rsid w:val="00652EA2"/>
    <w:rsid w:val="006540F2"/>
    <w:rsid w:val="00654503"/>
    <w:rsid w:val="006546EA"/>
    <w:rsid w:val="00654767"/>
    <w:rsid w:val="00654811"/>
    <w:rsid w:val="00654A00"/>
    <w:rsid w:val="00654CFA"/>
    <w:rsid w:val="006551AB"/>
    <w:rsid w:val="00655EDA"/>
    <w:rsid w:val="00656482"/>
    <w:rsid w:val="006576D6"/>
    <w:rsid w:val="00657AA2"/>
    <w:rsid w:val="006619E9"/>
    <w:rsid w:val="00661A53"/>
    <w:rsid w:val="00661F3D"/>
    <w:rsid w:val="006623D5"/>
    <w:rsid w:val="00662668"/>
    <w:rsid w:val="00662DC8"/>
    <w:rsid w:val="0066371A"/>
    <w:rsid w:val="00663D9F"/>
    <w:rsid w:val="0066486C"/>
    <w:rsid w:val="006653DD"/>
    <w:rsid w:val="006669D5"/>
    <w:rsid w:val="00666D76"/>
    <w:rsid w:val="0066705F"/>
    <w:rsid w:val="006679C6"/>
    <w:rsid w:val="00667BAE"/>
    <w:rsid w:val="006704A0"/>
    <w:rsid w:val="006709CD"/>
    <w:rsid w:val="00670B34"/>
    <w:rsid w:val="006714C4"/>
    <w:rsid w:val="006717F6"/>
    <w:rsid w:val="0067288B"/>
    <w:rsid w:val="006729B7"/>
    <w:rsid w:val="0067418C"/>
    <w:rsid w:val="0067449F"/>
    <w:rsid w:val="00674AEC"/>
    <w:rsid w:val="0067649C"/>
    <w:rsid w:val="00677247"/>
    <w:rsid w:val="00677863"/>
    <w:rsid w:val="006800C4"/>
    <w:rsid w:val="006808DD"/>
    <w:rsid w:val="0068140C"/>
    <w:rsid w:val="00682349"/>
    <w:rsid w:val="00682726"/>
    <w:rsid w:val="0068344E"/>
    <w:rsid w:val="006837D0"/>
    <w:rsid w:val="006849B6"/>
    <w:rsid w:val="00685E55"/>
    <w:rsid w:val="00687BA0"/>
    <w:rsid w:val="006904BA"/>
    <w:rsid w:val="006908F1"/>
    <w:rsid w:val="00690E93"/>
    <w:rsid w:val="00692B3B"/>
    <w:rsid w:val="00692DC5"/>
    <w:rsid w:val="0069661B"/>
    <w:rsid w:val="006A1523"/>
    <w:rsid w:val="006A2C9B"/>
    <w:rsid w:val="006A2DAF"/>
    <w:rsid w:val="006A3690"/>
    <w:rsid w:val="006A395F"/>
    <w:rsid w:val="006A3CD6"/>
    <w:rsid w:val="006A4018"/>
    <w:rsid w:val="006A4666"/>
    <w:rsid w:val="006A52DA"/>
    <w:rsid w:val="006A6BC9"/>
    <w:rsid w:val="006A737D"/>
    <w:rsid w:val="006B060B"/>
    <w:rsid w:val="006B0735"/>
    <w:rsid w:val="006B09F9"/>
    <w:rsid w:val="006B0C8B"/>
    <w:rsid w:val="006B0E3C"/>
    <w:rsid w:val="006B11D5"/>
    <w:rsid w:val="006B3B76"/>
    <w:rsid w:val="006B47A9"/>
    <w:rsid w:val="006B5245"/>
    <w:rsid w:val="006B539C"/>
    <w:rsid w:val="006B58E2"/>
    <w:rsid w:val="006B6BAD"/>
    <w:rsid w:val="006B7372"/>
    <w:rsid w:val="006B7454"/>
    <w:rsid w:val="006C0DE9"/>
    <w:rsid w:val="006C163F"/>
    <w:rsid w:val="006C2AA1"/>
    <w:rsid w:val="006C2B90"/>
    <w:rsid w:val="006C2D2E"/>
    <w:rsid w:val="006C2E0A"/>
    <w:rsid w:val="006C2F84"/>
    <w:rsid w:val="006C3F9C"/>
    <w:rsid w:val="006C4043"/>
    <w:rsid w:val="006C4B73"/>
    <w:rsid w:val="006C5519"/>
    <w:rsid w:val="006C5DF2"/>
    <w:rsid w:val="006C6340"/>
    <w:rsid w:val="006C691E"/>
    <w:rsid w:val="006C6C6A"/>
    <w:rsid w:val="006D01EF"/>
    <w:rsid w:val="006D0559"/>
    <w:rsid w:val="006D27D6"/>
    <w:rsid w:val="006D66C8"/>
    <w:rsid w:val="006D6EFA"/>
    <w:rsid w:val="006D77A1"/>
    <w:rsid w:val="006E0020"/>
    <w:rsid w:val="006E0814"/>
    <w:rsid w:val="006E19A7"/>
    <w:rsid w:val="006E2598"/>
    <w:rsid w:val="006E2821"/>
    <w:rsid w:val="006E2F3E"/>
    <w:rsid w:val="006E4019"/>
    <w:rsid w:val="006E43F6"/>
    <w:rsid w:val="006E4BE5"/>
    <w:rsid w:val="006E5B71"/>
    <w:rsid w:val="006E724D"/>
    <w:rsid w:val="006E7C1E"/>
    <w:rsid w:val="006F0BC7"/>
    <w:rsid w:val="006F2091"/>
    <w:rsid w:val="006F46F4"/>
    <w:rsid w:val="006F4AB3"/>
    <w:rsid w:val="006F6047"/>
    <w:rsid w:val="006F60DB"/>
    <w:rsid w:val="007002C7"/>
    <w:rsid w:val="0070110B"/>
    <w:rsid w:val="00703A19"/>
    <w:rsid w:val="007042EC"/>
    <w:rsid w:val="0070544D"/>
    <w:rsid w:val="00706164"/>
    <w:rsid w:val="00706AF2"/>
    <w:rsid w:val="007074E6"/>
    <w:rsid w:val="007075C4"/>
    <w:rsid w:val="007079F6"/>
    <w:rsid w:val="007079FA"/>
    <w:rsid w:val="00707C46"/>
    <w:rsid w:val="0071082D"/>
    <w:rsid w:val="007114A1"/>
    <w:rsid w:val="007121B8"/>
    <w:rsid w:val="007123A9"/>
    <w:rsid w:val="007137D4"/>
    <w:rsid w:val="007159F5"/>
    <w:rsid w:val="00717A7E"/>
    <w:rsid w:val="00720000"/>
    <w:rsid w:val="00721BBE"/>
    <w:rsid w:val="007223D6"/>
    <w:rsid w:val="00722F51"/>
    <w:rsid w:val="007239B6"/>
    <w:rsid w:val="00723A47"/>
    <w:rsid w:val="00723D2D"/>
    <w:rsid w:val="007257A3"/>
    <w:rsid w:val="00725A95"/>
    <w:rsid w:val="0072681B"/>
    <w:rsid w:val="00727904"/>
    <w:rsid w:val="00734E45"/>
    <w:rsid w:val="00735343"/>
    <w:rsid w:val="007356FF"/>
    <w:rsid w:val="00735A8F"/>
    <w:rsid w:val="00735F91"/>
    <w:rsid w:val="00737EAC"/>
    <w:rsid w:val="007400E5"/>
    <w:rsid w:val="00741140"/>
    <w:rsid w:val="007412D1"/>
    <w:rsid w:val="00741D94"/>
    <w:rsid w:val="007425B7"/>
    <w:rsid w:val="0074315D"/>
    <w:rsid w:val="0074396D"/>
    <w:rsid w:val="00745BF7"/>
    <w:rsid w:val="00746415"/>
    <w:rsid w:val="00746BE9"/>
    <w:rsid w:val="007522EC"/>
    <w:rsid w:val="00752EC7"/>
    <w:rsid w:val="007543A8"/>
    <w:rsid w:val="0075551D"/>
    <w:rsid w:val="00755C0D"/>
    <w:rsid w:val="0075766C"/>
    <w:rsid w:val="007578E5"/>
    <w:rsid w:val="00757CD3"/>
    <w:rsid w:val="007627A0"/>
    <w:rsid w:val="00763775"/>
    <w:rsid w:val="007639A9"/>
    <w:rsid w:val="007641D7"/>
    <w:rsid w:val="00766DCB"/>
    <w:rsid w:val="007673C8"/>
    <w:rsid w:val="00767FA0"/>
    <w:rsid w:val="0077031B"/>
    <w:rsid w:val="0077059E"/>
    <w:rsid w:val="00771001"/>
    <w:rsid w:val="0077324B"/>
    <w:rsid w:val="00774872"/>
    <w:rsid w:val="00774979"/>
    <w:rsid w:val="00774F0C"/>
    <w:rsid w:val="00775B64"/>
    <w:rsid w:val="00775BE0"/>
    <w:rsid w:val="0077702A"/>
    <w:rsid w:val="007772B5"/>
    <w:rsid w:val="007772C6"/>
    <w:rsid w:val="007802B7"/>
    <w:rsid w:val="00780BFC"/>
    <w:rsid w:val="00781C03"/>
    <w:rsid w:val="00782881"/>
    <w:rsid w:val="00782DBA"/>
    <w:rsid w:val="00783984"/>
    <w:rsid w:val="00784779"/>
    <w:rsid w:val="007849B2"/>
    <w:rsid w:val="00784B65"/>
    <w:rsid w:val="00784D08"/>
    <w:rsid w:val="00785152"/>
    <w:rsid w:val="00785207"/>
    <w:rsid w:val="00786099"/>
    <w:rsid w:val="00786376"/>
    <w:rsid w:val="00786594"/>
    <w:rsid w:val="00787190"/>
    <w:rsid w:val="0078789F"/>
    <w:rsid w:val="00787BE5"/>
    <w:rsid w:val="0079183A"/>
    <w:rsid w:val="00791FBA"/>
    <w:rsid w:val="00794030"/>
    <w:rsid w:val="007974BC"/>
    <w:rsid w:val="007A0312"/>
    <w:rsid w:val="007A0CB5"/>
    <w:rsid w:val="007A187D"/>
    <w:rsid w:val="007A19E7"/>
    <w:rsid w:val="007A1A75"/>
    <w:rsid w:val="007A1B24"/>
    <w:rsid w:val="007A1B39"/>
    <w:rsid w:val="007A2CDC"/>
    <w:rsid w:val="007A37FA"/>
    <w:rsid w:val="007A4CCE"/>
    <w:rsid w:val="007A538F"/>
    <w:rsid w:val="007A5445"/>
    <w:rsid w:val="007A5738"/>
    <w:rsid w:val="007A61A4"/>
    <w:rsid w:val="007A6E31"/>
    <w:rsid w:val="007A6E70"/>
    <w:rsid w:val="007A703C"/>
    <w:rsid w:val="007B01C8"/>
    <w:rsid w:val="007B074F"/>
    <w:rsid w:val="007B0BA6"/>
    <w:rsid w:val="007B1B06"/>
    <w:rsid w:val="007B25D3"/>
    <w:rsid w:val="007B2966"/>
    <w:rsid w:val="007B364C"/>
    <w:rsid w:val="007B4619"/>
    <w:rsid w:val="007B4BE9"/>
    <w:rsid w:val="007B6803"/>
    <w:rsid w:val="007C0947"/>
    <w:rsid w:val="007C0F2D"/>
    <w:rsid w:val="007C2383"/>
    <w:rsid w:val="007C328D"/>
    <w:rsid w:val="007C3704"/>
    <w:rsid w:val="007C3D18"/>
    <w:rsid w:val="007C43CF"/>
    <w:rsid w:val="007C44D1"/>
    <w:rsid w:val="007C5208"/>
    <w:rsid w:val="007C5823"/>
    <w:rsid w:val="007C5FED"/>
    <w:rsid w:val="007C74B3"/>
    <w:rsid w:val="007C780A"/>
    <w:rsid w:val="007D017D"/>
    <w:rsid w:val="007D2C6E"/>
    <w:rsid w:val="007D2F49"/>
    <w:rsid w:val="007D5497"/>
    <w:rsid w:val="007D79F3"/>
    <w:rsid w:val="007E0164"/>
    <w:rsid w:val="007E1B08"/>
    <w:rsid w:val="007E5330"/>
    <w:rsid w:val="007E536E"/>
    <w:rsid w:val="007E6B7C"/>
    <w:rsid w:val="007E7E94"/>
    <w:rsid w:val="007F2379"/>
    <w:rsid w:val="007F32EE"/>
    <w:rsid w:val="007F3415"/>
    <w:rsid w:val="007F5193"/>
    <w:rsid w:val="007F6DCE"/>
    <w:rsid w:val="007F7E6A"/>
    <w:rsid w:val="008016A5"/>
    <w:rsid w:val="00802BF9"/>
    <w:rsid w:val="00804146"/>
    <w:rsid w:val="00804666"/>
    <w:rsid w:val="00804D45"/>
    <w:rsid w:val="00804EE7"/>
    <w:rsid w:val="00807AAA"/>
    <w:rsid w:val="0081363A"/>
    <w:rsid w:val="008138DE"/>
    <w:rsid w:val="00814C0C"/>
    <w:rsid w:val="00814C95"/>
    <w:rsid w:val="00814D88"/>
    <w:rsid w:val="00816866"/>
    <w:rsid w:val="00816951"/>
    <w:rsid w:val="00823490"/>
    <w:rsid w:val="0082486E"/>
    <w:rsid w:val="00825689"/>
    <w:rsid w:val="00831D8F"/>
    <w:rsid w:val="00832097"/>
    <w:rsid w:val="008320B8"/>
    <w:rsid w:val="008326DE"/>
    <w:rsid w:val="00833BCA"/>
    <w:rsid w:val="008347C6"/>
    <w:rsid w:val="008370AA"/>
    <w:rsid w:val="00840BB6"/>
    <w:rsid w:val="00840EAD"/>
    <w:rsid w:val="00842029"/>
    <w:rsid w:val="008434F9"/>
    <w:rsid w:val="008436E9"/>
    <w:rsid w:val="00844241"/>
    <w:rsid w:val="00844316"/>
    <w:rsid w:val="00844946"/>
    <w:rsid w:val="00844D40"/>
    <w:rsid w:val="008473FC"/>
    <w:rsid w:val="008475D8"/>
    <w:rsid w:val="00847D38"/>
    <w:rsid w:val="008505B0"/>
    <w:rsid w:val="00850D2E"/>
    <w:rsid w:val="008518C4"/>
    <w:rsid w:val="00853CE7"/>
    <w:rsid w:val="00854563"/>
    <w:rsid w:val="0085539D"/>
    <w:rsid w:val="008560AB"/>
    <w:rsid w:val="00857435"/>
    <w:rsid w:val="008601FD"/>
    <w:rsid w:val="008603BF"/>
    <w:rsid w:val="008604B0"/>
    <w:rsid w:val="00861031"/>
    <w:rsid w:val="00862E9A"/>
    <w:rsid w:val="0086606B"/>
    <w:rsid w:val="00866BC6"/>
    <w:rsid w:val="00867A7D"/>
    <w:rsid w:val="00867F01"/>
    <w:rsid w:val="0087045C"/>
    <w:rsid w:val="00870601"/>
    <w:rsid w:val="00870BB3"/>
    <w:rsid w:val="008721CA"/>
    <w:rsid w:val="00872CDC"/>
    <w:rsid w:val="0087452F"/>
    <w:rsid w:val="0087580C"/>
    <w:rsid w:val="008759E1"/>
    <w:rsid w:val="0087668D"/>
    <w:rsid w:val="0087757C"/>
    <w:rsid w:val="00882712"/>
    <w:rsid w:val="00883420"/>
    <w:rsid w:val="00890CF0"/>
    <w:rsid w:val="0089177D"/>
    <w:rsid w:val="00893216"/>
    <w:rsid w:val="008A0C3F"/>
    <w:rsid w:val="008A1A22"/>
    <w:rsid w:val="008A28B5"/>
    <w:rsid w:val="008A2D94"/>
    <w:rsid w:val="008A48E9"/>
    <w:rsid w:val="008A53DA"/>
    <w:rsid w:val="008A6241"/>
    <w:rsid w:val="008A6549"/>
    <w:rsid w:val="008A6C51"/>
    <w:rsid w:val="008A7CC9"/>
    <w:rsid w:val="008B11A5"/>
    <w:rsid w:val="008B2B1B"/>
    <w:rsid w:val="008B36CF"/>
    <w:rsid w:val="008B4EAE"/>
    <w:rsid w:val="008C0FDE"/>
    <w:rsid w:val="008C1A4B"/>
    <w:rsid w:val="008C38A8"/>
    <w:rsid w:val="008C46C1"/>
    <w:rsid w:val="008C4F8F"/>
    <w:rsid w:val="008C669C"/>
    <w:rsid w:val="008C78D7"/>
    <w:rsid w:val="008D0228"/>
    <w:rsid w:val="008D04BE"/>
    <w:rsid w:val="008D09AE"/>
    <w:rsid w:val="008D152C"/>
    <w:rsid w:val="008D36B1"/>
    <w:rsid w:val="008D49F1"/>
    <w:rsid w:val="008D52F2"/>
    <w:rsid w:val="008D5C1B"/>
    <w:rsid w:val="008D5E83"/>
    <w:rsid w:val="008D6D12"/>
    <w:rsid w:val="008D707D"/>
    <w:rsid w:val="008D71FC"/>
    <w:rsid w:val="008D7752"/>
    <w:rsid w:val="008D7F00"/>
    <w:rsid w:val="008E0DF4"/>
    <w:rsid w:val="008E20B8"/>
    <w:rsid w:val="008E2287"/>
    <w:rsid w:val="008E2DAD"/>
    <w:rsid w:val="008E5D8C"/>
    <w:rsid w:val="008E73B2"/>
    <w:rsid w:val="008E78C8"/>
    <w:rsid w:val="008E7CF0"/>
    <w:rsid w:val="008F0B2E"/>
    <w:rsid w:val="008F1307"/>
    <w:rsid w:val="008F1805"/>
    <w:rsid w:val="008F1969"/>
    <w:rsid w:val="008F1D95"/>
    <w:rsid w:val="008F233E"/>
    <w:rsid w:val="008F2811"/>
    <w:rsid w:val="008F616E"/>
    <w:rsid w:val="008F6DE7"/>
    <w:rsid w:val="009002C1"/>
    <w:rsid w:val="009012B1"/>
    <w:rsid w:val="00901CD7"/>
    <w:rsid w:val="009026D2"/>
    <w:rsid w:val="009057E1"/>
    <w:rsid w:val="00905A00"/>
    <w:rsid w:val="00905F67"/>
    <w:rsid w:val="009079A2"/>
    <w:rsid w:val="00910226"/>
    <w:rsid w:val="00910579"/>
    <w:rsid w:val="009119A2"/>
    <w:rsid w:val="00911D6E"/>
    <w:rsid w:val="00911D89"/>
    <w:rsid w:val="00913617"/>
    <w:rsid w:val="00913D94"/>
    <w:rsid w:val="009146C6"/>
    <w:rsid w:val="00914825"/>
    <w:rsid w:val="009172F2"/>
    <w:rsid w:val="009236D8"/>
    <w:rsid w:val="009243DA"/>
    <w:rsid w:val="009255AC"/>
    <w:rsid w:val="00926CD7"/>
    <w:rsid w:val="00930D7E"/>
    <w:rsid w:val="0093217E"/>
    <w:rsid w:val="00933A21"/>
    <w:rsid w:val="00934EE3"/>
    <w:rsid w:val="009354A9"/>
    <w:rsid w:val="00935CD2"/>
    <w:rsid w:val="00936638"/>
    <w:rsid w:val="00936A6E"/>
    <w:rsid w:val="009379BD"/>
    <w:rsid w:val="00942180"/>
    <w:rsid w:val="00946EB9"/>
    <w:rsid w:val="009506D3"/>
    <w:rsid w:val="00953662"/>
    <w:rsid w:val="00954704"/>
    <w:rsid w:val="00954DFB"/>
    <w:rsid w:val="00955530"/>
    <w:rsid w:val="00955863"/>
    <w:rsid w:val="00960DB6"/>
    <w:rsid w:val="00960FD9"/>
    <w:rsid w:val="009612EB"/>
    <w:rsid w:val="00962E7A"/>
    <w:rsid w:val="00963A36"/>
    <w:rsid w:val="00966F7E"/>
    <w:rsid w:val="00970458"/>
    <w:rsid w:val="009736F1"/>
    <w:rsid w:val="00977056"/>
    <w:rsid w:val="009774C5"/>
    <w:rsid w:val="00980141"/>
    <w:rsid w:val="00980D13"/>
    <w:rsid w:val="00982937"/>
    <w:rsid w:val="00982C51"/>
    <w:rsid w:val="00982D86"/>
    <w:rsid w:val="0098432C"/>
    <w:rsid w:val="0098468F"/>
    <w:rsid w:val="009861C4"/>
    <w:rsid w:val="00990E22"/>
    <w:rsid w:val="00990F23"/>
    <w:rsid w:val="0099232D"/>
    <w:rsid w:val="00992ADF"/>
    <w:rsid w:val="00992CAE"/>
    <w:rsid w:val="00992DAC"/>
    <w:rsid w:val="00992FA7"/>
    <w:rsid w:val="00994F6B"/>
    <w:rsid w:val="00994FA8"/>
    <w:rsid w:val="00996890"/>
    <w:rsid w:val="00996F49"/>
    <w:rsid w:val="0099714B"/>
    <w:rsid w:val="009974DE"/>
    <w:rsid w:val="009A0A7A"/>
    <w:rsid w:val="009A0C6A"/>
    <w:rsid w:val="009A25CE"/>
    <w:rsid w:val="009A2FA2"/>
    <w:rsid w:val="009A3BDA"/>
    <w:rsid w:val="009A46CB"/>
    <w:rsid w:val="009A5EB3"/>
    <w:rsid w:val="009A6231"/>
    <w:rsid w:val="009B38C5"/>
    <w:rsid w:val="009B53F8"/>
    <w:rsid w:val="009B592C"/>
    <w:rsid w:val="009B61F6"/>
    <w:rsid w:val="009C3C0A"/>
    <w:rsid w:val="009C507A"/>
    <w:rsid w:val="009C5601"/>
    <w:rsid w:val="009C5E26"/>
    <w:rsid w:val="009C734C"/>
    <w:rsid w:val="009C74D5"/>
    <w:rsid w:val="009C77BF"/>
    <w:rsid w:val="009C77E7"/>
    <w:rsid w:val="009D1D12"/>
    <w:rsid w:val="009D1F03"/>
    <w:rsid w:val="009D331B"/>
    <w:rsid w:val="009D48BB"/>
    <w:rsid w:val="009D5983"/>
    <w:rsid w:val="009E09B3"/>
    <w:rsid w:val="009E0E42"/>
    <w:rsid w:val="009E13BD"/>
    <w:rsid w:val="009E1CB1"/>
    <w:rsid w:val="009E2D5D"/>
    <w:rsid w:val="009E34BF"/>
    <w:rsid w:val="009E3B19"/>
    <w:rsid w:val="009E4C42"/>
    <w:rsid w:val="009E6E8D"/>
    <w:rsid w:val="009E6F11"/>
    <w:rsid w:val="009E7B56"/>
    <w:rsid w:val="009F13AD"/>
    <w:rsid w:val="009F15D6"/>
    <w:rsid w:val="009F3B1F"/>
    <w:rsid w:val="009F48F5"/>
    <w:rsid w:val="009F5CD5"/>
    <w:rsid w:val="009F60A7"/>
    <w:rsid w:val="009F7D76"/>
    <w:rsid w:val="00A052F1"/>
    <w:rsid w:val="00A05C37"/>
    <w:rsid w:val="00A05C95"/>
    <w:rsid w:val="00A06AEB"/>
    <w:rsid w:val="00A07C1B"/>
    <w:rsid w:val="00A10C03"/>
    <w:rsid w:val="00A12580"/>
    <w:rsid w:val="00A14AD8"/>
    <w:rsid w:val="00A16800"/>
    <w:rsid w:val="00A17934"/>
    <w:rsid w:val="00A179BC"/>
    <w:rsid w:val="00A210CE"/>
    <w:rsid w:val="00A217CD"/>
    <w:rsid w:val="00A21D5C"/>
    <w:rsid w:val="00A22AB2"/>
    <w:rsid w:val="00A22D0F"/>
    <w:rsid w:val="00A2401C"/>
    <w:rsid w:val="00A243A8"/>
    <w:rsid w:val="00A26183"/>
    <w:rsid w:val="00A26843"/>
    <w:rsid w:val="00A26A80"/>
    <w:rsid w:val="00A27087"/>
    <w:rsid w:val="00A30A26"/>
    <w:rsid w:val="00A3133C"/>
    <w:rsid w:val="00A3185C"/>
    <w:rsid w:val="00A31AE7"/>
    <w:rsid w:val="00A32B2E"/>
    <w:rsid w:val="00A332DB"/>
    <w:rsid w:val="00A336F7"/>
    <w:rsid w:val="00A350AB"/>
    <w:rsid w:val="00A36378"/>
    <w:rsid w:val="00A36B58"/>
    <w:rsid w:val="00A37EF0"/>
    <w:rsid w:val="00A41ABD"/>
    <w:rsid w:val="00A42419"/>
    <w:rsid w:val="00A42729"/>
    <w:rsid w:val="00A4435C"/>
    <w:rsid w:val="00A452FC"/>
    <w:rsid w:val="00A454EB"/>
    <w:rsid w:val="00A4664C"/>
    <w:rsid w:val="00A46873"/>
    <w:rsid w:val="00A47E97"/>
    <w:rsid w:val="00A47FC5"/>
    <w:rsid w:val="00A505E9"/>
    <w:rsid w:val="00A51AC9"/>
    <w:rsid w:val="00A52954"/>
    <w:rsid w:val="00A52D50"/>
    <w:rsid w:val="00A5575B"/>
    <w:rsid w:val="00A56773"/>
    <w:rsid w:val="00A600D5"/>
    <w:rsid w:val="00A60C6D"/>
    <w:rsid w:val="00A64BDF"/>
    <w:rsid w:val="00A65E82"/>
    <w:rsid w:val="00A674E9"/>
    <w:rsid w:val="00A70B88"/>
    <w:rsid w:val="00A70EFE"/>
    <w:rsid w:val="00A71036"/>
    <w:rsid w:val="00A71937"/>
    <w:rsid w:val="00A73217"/>
    <w:rsid w:val="00A73ED1"/>
    <w:rsid w:val="00A75B05"/>
    <w:rsid w:val="00A76D22"/>
    <w:rsid w:val="00A80270"/>
    <w:rsid w:val="00A80508"/>
    <w:rsid w:val="00A80B89"/>
    <w:rsid w:val="00A8198D"/>
    <w:rsid w:val="00A828FE"/>
    <w:rsid w:val="00A83ED3"/>
    <w:rsid w:val="00A84778"/>
    <w:rsid w:val="00A85AFF"/>
    <w:rsid w:val="00A86FF1"/>
    <w:rsid w:val="00A8793B"/>
    <w:rsid w:val="00A87F23"/>
    <w:rsid w:val="00A87FFC"/>
    <w:rsid w:val="00A90961"/>
    <w:rsid w:val="00A90F36"/>
    <w:rsid w:val="00A93AC0"/>
    <w:rsid w:val="00A94706"/>
    <w:rsid w:val="00A94A7E"/>
    <w:rsid w:val="00A9642D"/>
    <w:rsid w:val="00A96939"/>
    <w:rsid w:val="00A9743F"/>
    <w:rsid w:val="00AA0743"/>
    <w:rsid w:val="00AA0795"/>
    <w:rsid w:val="00AA0F8F"/>
    <w:rsid w:val="00AA1779"/>
    <w:rsid w:val="00AA28BA"/>
    <w:rsid w:val="00AA2D0E"/>
    <w:rsid w:val="00AA3152"/>
    <w:rsid w:val="00AA390B"/>
    <w:rsid w:val="00AA50D3"/>
    <w:rsid w:val="00AA5FF5"/>
    <w:rsid w:val="00AB04F7"/>
    <w:rsid w:val="00AB2FB9"/>
    <w:rsid w:val="00AB4285"/>
    <w:rsid w:val="00AB490B"/>
    <w:rsid w:val="00AB4B4D"/>
    <w:rsid w:val="00AB5825"/>
    <w:rsid w:val="00AB6CE1"/>
    <w:rsid w:val="00AB6FB9"/>
    <w:rsid w:val="00AC0999"/>
    <w:rsid w:val="00AC1C99"/>
    <w:rsid w:val="00AC30D2"/>
    <w:rsid w:val="00AC4415"/>
    <w:rsid w:val="00AC4542"/>
    <w:rsid w:val="00AC5118"/>
    <w:rsid w:val="00AC549B"/>
    <w:rsid w:val="00AC6A49"/>
    <w:rsid w:val="00AC7927"/>
    <w:rsid w:val="00AD0AA2"/>
    <w:rsid w:val="00AD11DB"/>
    <w:rsid w:val="00AD1CF6"/>
    <w:rsid w:val="00AD32A8"/>
    <w:rsid w:val="00AD3F93"/>
    <w:rsid w:val="00AD446E"/>
    <w:rsid w:val="00AD46DA"/>
    <w:rsid w:val="00AE0AC8"/>
    <w:rsid w:val="00AE1F01"/>
    <w:rsid w:val="00AE2A24"/>
    <w:rsid w:val="00AE30C4"/>
    <w:rsid w:val="00AE5D0B"/>
    <w:rsid w:val="00AE6CA8"/>
    <w:rsid w:val="00AE7BAA"/>
    <w:rsid w:val="00AF2312"/>
    <w:rsid w:val="00AF25FD"/>
    <w:rsid w:val="00AF2E58"/>
    <w:rsid w:val="00AF37D3"/>
    <w:rsid w:val="00AF4080"/>
    <w:rsid w:val="00AF4652"/>
    <w:rsid w:val="00AF4BA0"/>
    <w:rsid w:val="00AF5D27"/>
    <w:rsid w:val="00AF6AA4"/>
    <w:rsid w:val="00AF6B6E"/>
    <w:rsid w:val="00AF7032"/>
    <w:rsid w:val="00AF7483"/>
    <w:rsid w:val="00AF7E7C"/>
    <w:rsid w:val="00B0027A"/>
    <w:rsid w:val="00B00334"/>
    <w:rsid w:val="00B00D09"/>
    <w:rsid w:val="00B01598"/>
    <w:rsid w:val="00B02555"/>
    <w:rsid w:val="00B02E21"/>
    <w:rsid w:val="00B03E6F"/>
    <w:rsid w:val="00B108E4"/>
    <w:rsid w:val="00B10B93"/>
    <w:rsid w:val="00B11583"/>
    <w:rsid w:val="00B12078"/>
    <w:rsid w:val="00B12E9A"/>
    <w:rsid w:val="00B13529"/>
    <w:rsid w:val="00B13889"/>
    <w:rsid w:val="00B145EC"/>
    <w:rsid w:val="00B147D3"/>
    <w:rsid w:val="00B17262"/>
    <w:rsid w:val="00B21990"/>
    <w:rsid w:val="00B21A47"/>
    <w:rsid w:val="00B22BDA"/>
    <w:rsid w:val="00B23F51"/>
    <w:rsid w:val="00B2416D"/>
    <w:rsid w:val="00B27EE2"/>
    <w:rsid w:val="00B3143F"/>
    <w:rsid w:val="00B315FE"/>
    <w:rsid w:val="00B319DD"/>
    <w:rsid w:val="00B31F63"/>
    <w:rsid w:val="00B32287"/>
    <w:rsid w:val="00B332FC"/>
    <w:rsid w:val="00B333CD"/>
    <w:rsid w:val="00B33924"/>
    <w:rsid w:val="00B34911"/>
    <w:rsid w:val="00B34D54"/>
    <w:rsid w:val="00B3538D"/>
    <w:rsid w:val="00B357A1"/>
    <w:rsid w:val="00B36850"/>
    <w:rsid w:val="00B369CF"/>
    <w:rsid w:val="00B37AFB"/>
    <w:rsid w:val="00B4244D"/>
    <w:rsid w:val="00B435A4"/>
    <w:rsid w:val="00B43E29"/>
    <w:rsid w:val="00B452F6"/>
    <w:rsid w:val="00B45FCB"/>
    <w:rsid w:val="00B476AA"/>
    <w:rsid w:val="00B51992"/>
    <w:rsid w:val="00B51BA2"/>
    <w:rsid w:val="00B52C63"/>
    <w:rsid w:val="00B53BBC"/>
    <w:rsid w:val="00B540F4"/>
    <w:rsid w:val="00B5497A"/>
    <w:rsid w:val="00B54BBB"/>
    <w:rsid w:val="00B55B4D"/>
    <w:rsid w:val="00B56E66"/>
    <w:rsid w:val="00B57911"/>
    <w:rsid w:val="00B57FB1"/>
    <w:rsid w:val="00B62D5A"/>
    <w:rsid w:val="00B63ACD"/>
    <w:rsid w:val="00B643B4"/>
    <w:rsid w:val="00B652B5"/>
    <w:rsid w:val="00B655BB"/>
    <w:rsid w:val="00B676A0"/>
    <w:rsid w:val="00B67D19"/>
    <w:rsid w:val="00B67DEF"/>
    <w:rsid w:val="00B700B4"/>
    <w:rsid w:val="00B701C8"/>
    <w:rsid w:val="00B73230"/>
    <w:rsid w:val="00B7434F"/>
    <w:rsid w:val="00B76DF6"/>
    <w:rsid w:val="00B773BA"/>
    <w:rsid w:val="00B808DB"/>
    <w:rsid w:val="00B81782"/>
    <w:rsid w:val="00B82D82"/>
    <w:rsid w:val="00B8403D"/>
    <w:rsid w:val="00B84167"/>
    <w:rsid w:val="00B84714"/>
    <w:rsid w:val="00B85412"/>
    <w:rsid w:val="00B85F1A"/>
    <w:rsid w:val="00B86380"/>
    <w:rsid w:val="00B954FB"/>
    <w:rsid w:val="00B95795"/>
    <w:rsid w:val="00B95C91"/>
    <w:rsid w:val="00B971E7"/>
    <w:rsid w:val="00B97286"/>
    <w:rsid w:val="00B97B2C"/>
    <w:rsid w:val="00BA0B0C"/>
    <w:rsid w:val="00BA4FB2"/>
    <w:rsid w:val="00BA5D65"/>
    <w:rsid w:val="00BA7163"/>
    <w:rsid w:val="00BB1816"/>
    <w:rsid w:val="00BB32A8"/>
    <w:rsid w:val="00BB3BB6"/>
    <w:rsid w:val="00BB3E5E"/>
    <w:rsid w:val="00BB494B"/>
    <w:rsid w:val="00BB5CA6"/>
    <w:rsid w:val="00BB5DB0"/>
    <w:rsid w:val="00BB64BD"/>
    <w:rsid w:val="00BB6D42"/>
    <w:rsid w:val="00BC01BF"/>
    <w:rsid w:val="00BC12D8"/>
    <w:rsid w:val="00BC1DFF"/>
    <w:rsid w:val="00BC23B2"/>
    <w:rsid w:val="00BC4F33"/>
    <w:rsid w:val="00BC6838"/>
    <w:rsid w:val="00BC71B9"/>
    <w:rsid w:val="00BC7352"/>
    <w:rsid w:val="00BC7C58"/>
    <w:rsid w:val="00BD031A"/>
    <w:rsid w:val="00BD0B0D"/>
    <w:rsid w:val="00BD2352"/>
    <w:rsid w:val="00BD470E"/>
    <w:rsid w:val="00BD6B9A"/>
    <w:rsid w:val="00BE0543"/>
    <w:rsid w:val="00BE0997"/>
    <w:rsid w:val="00BE2BB2"/>
    <w:rsid w:val="00BE321F"/>
    <w:rsid w:val="00BE3FBA"/>
    <w:rsid w:val="00BE4407"/>
    <w:rsid w:val="00BE54AB"/>
    <w:rsid w:val="00BE5C6E"/>
    <w:rsid w:val="00BE65C6"/>
    <w:rsid w:val="00BE6B7F"/>
    <w:rsid w:val="00BE797D"/>
    <w:rsid w:val="00BF03EB"/>
    <w:rsid w:val="00BF0847"/>
    <w:rsid w:val="00BF2E52"/>
    <w:rsid w:val="00BF32BE"/>
    <w:rsid w:val="00BF366C"/>
    <w:rsid w:val="00BF3DED"/>
    <w:rsid w:val="00BF675E"/>
    <w:rsid w:val="00BF70B2"/>
    <w:rsid w:val="00BF7817"/>
    <w:rsid w:val="00C0281F"/>
    <w:rsid w:val="00C0291B"/>
    <w:rsid w:val="00C0410F"/>
    <w:rsid w:val="00C04C2A"/>
    <w:rsid w:val="00C05348"/>
    <w:rsid w:val="00C07056"/>
    <w:rsid w:val="00C1066D"/>
    <w:rsid w:val="00C10B1F"/>
    <w:rsid w:val="00C10B3F"/>
    <w:rsid w:val="00C11E78"/>
    <w:rsid w:val="00C11FBE"/>
    <w:rsid w:val="00C144FE"/>
    <w:rsid w:val="00C14E0B"/>
    <w:rsid w:val="00C156A8"/>
    <w:rsid w:val="00C15A13"/>
    <w:rsid w:val="00C16370"/>
    <w:rsid w:val="00C20190"/>
    <w:rsid w:val="00C210D6"/>
    <w:rsid w:val="00C22564"/>
    <w:rsid w:val="00C230F9"/>
    <w:rsid w:val="00C2428B"/>
    <w:rsid w:val="00C25180"/>
    <w:rsid w:val="00C2563B"/>
    <w:rsid w:val="00C25F10"/>
    <w:rsid w:val="00C26BA3"/>
    <w:rsid w:val="00C303F0"/>
    <w:rsid w:val="00C31A59"/>
    <w:rsid w:val="00C32190"/>
    <w:rsid w:val="00C326D4"/>
    <w:rsid w:val="00C33E36"/>
    <w:rsid w:val="00C34902"/>
    <w:rsid w:val="00C34FA9"/>
    <w:rsid w:val="00C35036"/>
    <w:rsid w:val="00C37502"/>
    <w:rsid w:val="00C3797B"/>
    <w:rsid w:val="00C40F56"/>
    <w:rsid w:val="00C4138A"/>
    <w:rsid w:val="00C415B0"/>
    <w:rsid w:val="00C417CF"/>
    <w:rsid w:val="00C41800"/>
    <w:rsid w:val="00C41923"/>
    <w:rsid w:val="00C42509"/>
    <w:rsid w:val="00C42FFA"/>
    <w:rsid w:val="00C452C4"/>
    <w:rsid w:val="00C452DE"/>
    <w:rsid w:val="00C4565C"/>
    <w:rsid w:val="00C456B5"/>
    <w:rsid w:val="00C45832"/>
    <w:rsid w:val="00C45B48"/>
    <w:rsid w:val="00C50FA4"/>
    <w:rsid w:val="00C51BF5"/>
    <w:rsid w:val="00C5257D"/>
    <w:rsid w:val="00C53445"/>
    <w:rsid w:val="00C5354F"/>
    <w:rsid w:val="00C558A9"/>
    <w:rsid w:val="00C559AA"/>
    <w:rsid w:val="00C565F3"/>
    <w:rsid w:val="00C5686F"/>
    <w:rsid w:val="00C57427"/>
    <w:rsid w:val="00C574D6"/>
    <w:rsid w:val="00C60130"/>
    <w:rsid w:val="00C611AF"/>
    <w:rsid w:val="00C61C61"/>
    <w:rsid w:val="00C61CFF"/>
    <w:rsid w:val="00C62276"/>
    <w:rsid w:val="00C6249D"/>
    <w:rsid w:val="00C63114"/>
    <w:rsid w:val="00C6455F"/>
    <w:rsid w:val="00C657AD"/>
    <w:rsid w:val="00C66AF0"/>
    <w:rsid w:val="00C6730B"/>
    <w:rsid w:val="00C70553"/>
    <w:rsid w:val="00C7203F"/>
    <w:rsid w:val="00C721B2"/>
    <w:rsid w:val="00C7345A"/>
    <w:rsid w:val="00C74ACF"/>
    <w:rsid w:val="00C75AF3"/>
    <w:rsid w:val="00C76B49"/>
    <w:rsid w:val="00C81ADE"/>
    <w:rsid w:val="00C81FBB"/>
    <w:rsid w:val="00C82762"/>
    <w:rsid w:val="00C84D85"/>
    <w:rsid w:val="00C85513"/>
    <w:rsid w:val="00C86D13"/>
    <w:rsid w:val="00C86F7E"/>
    <w:rsid w:val="00C8733D"/>
    <w:rsid w:val="00C876C2"/>
    <w:rsid w:val="00C901E8"/>
    <w:rsid w:val="00C91275"/>
    <w:rsid w:val="00C92492"/>
    <w:rsid w:val="00C9435C"/>
    <w:rsid w:val="00C947B8"/>
    <w:rsid w:val="00C94BB4"/>
    <w:rsid w:val="00C95ADD"/>
    <w:rsid w:val="00C95B1F"/>
    <w:rsid w:val="00C95EA9"/>
    <w:rsid w:val="00C97ACE"/>
    <w:rsid w:val="00C97FA2"/>
    <w:rsid w:val="00CA052F"/>
    <w:rsid w:val="00CA0554"/>
    <w:rsid w:val="00CA06DA"/>
    <w:rsid w:val="00CA0728"/>
    <w:rsid w:val="00CA2F63"/>
    <w:rsid w:val="00CA3F42"/>
    <w:rsid w:val="00CA5E5C"/>
    <w:rsid w:val="00CA7B5E"/>
    <w:rsid w:val="00CB0901"/>
    <w:rsid w:val="00CB21C0"/>
    <w:rsid w:val="00CB260F"/>
    <w:rsid w:val="00CB34A4"/>
    <w:rsid w:val="00CB34B9"/>
    <w:rsid w:val="00CB51BD"/>
    <w:rsid w:val="00CB5489"/>
    <w:rsid w:val="00CC1954"/>
    <w:rsid w:val="00CC253C"/>
    <w:rsid w:val="00CC2566"/>
    <w:rsid w:val="00CC3327"/>
    <w:rsid w:val="00CC5B60"/>
    <w:rsid w:val="00CC7A88"/>
    <w:rsid w:val="00CD093C"/>
    <w:rsid w:val="00CD0A54"/>
    <w:rsid w:val="00CD22C9"/>
    <w:rsid w:val="00CD400F"/>
    <w:rsid w:val="00CD44A8"/>
    <w:rsid w:val="00CD4A8B"/>
    <w:rsid w:val="00CD57AB"/>
    <w:rsid w:val="00CD6E3B"/>
    <w:rsid w:val="00CD79C9"/>
    <w:rsid w:val="00CD7A82"/>
    <w:rsid w:val="00CD7B3C"/>
    <w:rsid w:val="00CE0198"/>
    <w:rsid w:val="00CE0481"/>
    <w:rsid w:val="00CE1BDB"/>
    <w:rsid w:val="00CE2348"/>
    <w:rsid w:val="00CE24D1"/>
    <w:rsid w:val="00CE3369"/>
    <w:rsid w:val="00CE4EE0"/>
    <w:rsid w:val="00CE5A78"/>
    <w:rsid w:val="00CE5BA3"/>
    <w:rsid w:val="00CE5DFE"/>
    <w:rsid w:val="00CE643A"/>
    <w:rsid w:val="00CE661E"/>
    <w:rsid w:val="00CE6C98"/>
    <w:rsid w:val="00CE7C90"/>
    <w:rsid w:val="00CF03C0"/>
    <w:rsid w:val="00CF088A"/>
    <w:rsid w:val="00CF0935"/>
    <w:rsid w:val="00CF18CD"/>
    <w:rsid w:val="00CF2917"/>
    <w:rsid w:val="00CF2CB4"/>
    <w:rsid w:val="00CF483D"/>
    <w:rsid w:val="00CF6453"/>
    <w:rsid w:val="00CF7975"/>
    <w:rsid w:val="00CF7B86"/>
    <w:rsid w:val="00D01246"/>
    <w:rsid w:val="00D014EB"/>
    <w:rsid w:val="00D0183A"/>
    <w:rsid w:val="00D01BD6"/>
    <w:rsid w:val="00D01D21"/>
    <w:rsid w:val="00D01E54"/>
    <w:rsid w:val="00D02ECC"/>
    <w:rsid w:val="00D03AD3"/>
    <w:rsid w:val="00D05683"/>
    <w:rsid w:val="00D05A70"/>
    <w:rsid w:val="00D05F0D"/>
    <w:rsid w:val="00D0746B"/>
    <w:rsid w:val="00D10AFD"/>
    <w:rsid w:val="00D111B2"/>
    <w:rsid w:val="00D12AB2"/>
    <w:rsid w:val="00D12C0C"/>
    <w:rsid w:val="00D14BD7"/>
    <w:rsid w:val="00D14E1C"/>
    <w:rsid w:val="00D15F9F"/>
    <w:rsid w:val="00D1603E"/>
    <w:rsid w:val="00D16313"/>
    <w:rsid w:val="00D16ADB"/>
    <w:rsid w:val="00D17849"/>
    <w:rsid w:val="00D20BC7"/>
    <w:rsid w:val="00D2144D"/>
    <w:rsid w:val="00D2221E"/>
    <w:rsid w:val="00D22CA5"/>
    <w:rsid w:val="00D23174"/>
    <w:rsid w:val="00D23A0D"/>
    <w:rsid w:val="00D23A1D"/>
    <w:rsid w:val="00D24127"/>
    <w:rsid w:val="00D25386"/>
    <w:rsid w:val="00D26F23"/>
    <w:rsid w:val="00D30CB8"/>
    <w:rsid w:val="00D32187"/>
    <w:rsid w:val="00D35245"/>
    <w:rsid w:val="00D368CA"/>
    <w:rsid w:val="00D37C88"/>
    <w:rsid w:val="00D405E7"/>
    <w:rsid w:val="00D408AE"/>
    <w:rsid w:val="00D40B80"/>
    <w:rsid w:val="00D4125E"/>
    <w:rsid w:val="00D41402"/>
    <w:rsid w:val="00D42A9E"/>
    <w:rsid w:val="00D4310E"/>
    <w:rsid w:val="00D4354B"/>
    <w:rsid w:val="00D43CFC"/>
    <w:rsid w:val="00D44623"/>
    <w:rsid w:val="00D47773"/>
    <w:rsid w:val="00D4789C"/>
    <w:rsid w:val="00D47D25"/>
    <w:rsid w:val="00D50FFC"/>
    <w:rsid w:val="00D51C4A"/>
    <w:rsid w:val="00D51DFF"/>
    <w:rsid w:val="00D53D4C"/>
    <w:rsid w:val="00D542F8"/>
    <w:rsid w:val="00D54E76"/>
    <w:rsid w:val="00D556FE"/>
    <w:rsid w:val="00D55A66"/>
    <w:rsid w:val="00D56A91"/>
    <w:rsid w:val="00D57505"/>
    <w:rsid w:val="00D6055E"/>
    <w:rsid w:val="00D60FCE"/>
    <w:rsid w:val="00D612CF"/>
    <w:rsid w:val="00D618E2"/>
    <w:rsid w:val="00D63172"/>
    <w:rsid w:val="00D632E8"/>
    <w:rsid w:val="00D6396B"/>
    <w:rsid w:val="00D63ED3"/>
    <w:rsid w:val="00D65B90"/>
    <w:rsid w:val="00D6658B"/>
    <w:rsid w:val="00D665FE"/>
    <w:rsid w:val="00D66BA2"/>
    <w:rsid w:val="00D67773"/>
    <w:rsid w:val="00D67ECD"/>
    <w:rsid w:val="00D70706"/>
    <w:rsid w:val="00D70779"/>
    <w:rsid w:val="00D713EE"/>
    <w:rsid w:val="00D73813"/>
    <w:rsid w:val="00D73B0D"/>
    <w:rsid w:val="00D747E3"/>
    <w:rsid w:val="00D76029"/>
    <w:rsid w:val="00D7707B"/>
    <w:rsid w:val="00D80ADE"/>
    <w:rsid w:val="00D80F17"/>
    <w:rsid w:val="00D81214"/>
    <w:rsid w:val="00D81E08"/>
    <w:rsid w:val="00D82D08"/>
    <w:rsid w:val="00D82FCF"/>
    <w:rsid w:val="00D83DD1"/>
    <w:rsid w:val="00D843ED"/>
    <w:rsid w:val="00D8566D"/>
    <w:rsid w:val="00D8587F"/>
    <w:rsid w:val="00D86FC0"/>
    <w:rsid w:val="00D87DEF"/>
    <w:rsid w:val="00D9210D"/>
    <w:rsid w:val="00D921CF"/>
    <w:rsid w:val="00D921DF"/>
    <w:rsid w:val="00D927B8"/>
    <w:rsid w:val="00D92C77"/>
    <w:rsid w:val="00D93E69"/>
    <w:rsid w:val="00D9606E"/>
    <w:rsid w:val="00DA0129"/>
    <w:rsid w:val="00DA03BF"/>
    <w:rsid w:val="00DA1F9D"/>
    <w:rsid w:val="00DA3C80"/>
    <w:rsid w:val="00DA62F0"/>
    <w:rsid w:val="00DA6519"/>
    <w:rsid w:val="00DB3C2E"/>
    <w:rsid w:val="00DB4E2C"/>
    <w:rsid w:val="00DB5B2C"/>
    <w:rsid w:val="00DB62C4"/>
    <w:rsid w:val="00DB76F2"/>
    <w:rsid w:val="00DC0369"/>
    <w:rsid w:val="00DC18D7"/>
    <w:rsid w:val="00DC1FAF"/>
    <w:rsid w:val="00DD0241"/>
    <w:rsid w:val="00DD1435"/>
    <w:rsid w:val="00DD1512"/>
    <w:rsid w:val="00DD4707"/>
    <w:rsid w:val="00DD5C29"/>
    <w:rsid w:val="00DD62E9"/>
    <w:rsid w:val="00DD7A24"/>
    <w:rsid w:val="00DE0405"/>
    <w:rsid w:val="00DE0E57"/>
    <w:rsid w:val="00DE1319"/>
    <w:rsid w:val="00DE2681"/>
    <w:rsid w:val="00DE2C54"/>
    <w:rsid w:val="00DE2CBD"/>
    <w:rsid w:val="00DE2E6E"/>
    <w:rsid w:val="00DE3B7A"/>
    <w:rsid w:val="00DE3CB8"/>
    <w:rsid w:val="00DE4904"/>
    <w:rsid w:val="00DE5DFB"/>
    <w:rsid w:val="00DE71E2"/>
    <w:rsid w:val="00DF0447"/>
    <w:rsid w:val="00DF16BB"/>
    <w:rsid w:val="00DF1A8F"/>
    <w:rsid w:val="00DF3C3A"/>
    <w:rsid w:val="00DF4210"/>
    <w:rsid w:val="00DF4AB4"/>
    <w:rsid w:val="00DF51B3"/>
    <w:rsid w:val="00DF6EA4"/>
    <w:rsid w:val="00DF71A3"/>
    <w:rsid w:val="00DF749F"/>
    <w:rsid w:val="00DF7574"/>
    <w:rsid w:val="00DF7A58"/>
    <w:rsid w:val="00E001EF"/>
    <w:rsid w:val="00E0028B"/>
    <w:rsid w:val="00E01EAE"/>
    <w:rsid w:val="00E02878"/>
    <w:rsid w:val="00E02E51"/>
    <w:rsid w:val="00E049CB"/>
    <w:rsid w:val="00E064BD"/>
    <w:rsid w:val="00E07993"/>
    <w:rsid w:val="00E10150"/>
    <w:rsid w:val="00E11288"/>
    <w:rsid w:val="00E11958"/>
    <w:rsid w:val="00E12645"/>
    <w:rsid w:val="00E12DD7"/>
    <w:rsid w:val="00E13118"/>
    <w:rsid w:val="00E14044"/>
    <w:rsid w:val="00E14391"/>
    <w:rsid w:val="00E1451A"/>
    <w:rsid w:val="00E14860"/>
    <w:rsid w:val="00E1497D"/>
    <w:rsid w:val="00E14E8E"/>
    <w:rsid w:val="00E16D0D"/>
    <w:rsid w:val="00E17F17"/>
    <w:rsid w:val="00E205BB"/>
    <w:rsid w:val="00E2201E"/>
    <w:rsid w:val="00E22713"/>
    <w:rsid w:val="00E23A5A"/>
    <w:rsid w:val="00E23C4B"/>
    <w:rsid w:val="00E24895"/>
    <w:rsid w:val="00E24DC9"/>
    <w:rsid w:val="00E26020"/>
    <w:rsid w:val="00E260E8"/>
    <w:rsid w:val="00E26977"/>
    <w:rsid w:val="00E26DFA"/>
    <w:rsid w:val="00E27E34"/>
    <w:rsid w:val="00E300CD"/>
    <w:rsid w:val="00E30454"/>
    <w:rsid w:val="00E30531"/>
    <w:rsid w:val="00E33A0D"/>
    <w:rsid w:val="00E33E22"/>
    <w:rsid w:val="00E35169"/>
    <w:rsid w:val="00E37BE2"/>
    <w:rsid w:val="00E406EE"/>
    <w:rsid w:val="00E40ED5"/>
    <w:rsid w:val="00E42C5E"/>
    <w:rsid w:val="00E4477D"/>
    <w:rsid w:val="00E4536D"/>
    <w:rsid w:val="00E45453"/>
    <w:rsid w:val="00E4593C"/>
    <w:rsid w:val="00E45D0C"/>
    <w:rsid w:val="00E46838"/>
    <w:rsid w:val="00E46CA5"/>
    <w:rsid w:val="00E4700D"/>
    <w:rsid w:val="00E51501"/>
    <w:rsid w:val="00E522B0"/>
    <w:rsid w:val="00E5260B"/>
    <w:rsid w:val="00E52F4A"/>
    <w:rsid w:val="00E5437E"/>
    <w:rsid w:val="00E554B7"/>
    <w:rsid w:val="00E570EF"/>
    <w:rsid w:val="00E5726D"/>
    <w:rsid w:val="00E57CD8"/>
    <w:rsid w:val="00E652CB"/>
    <w:rsid w:val="00E65D66"/>
    <w:rsid w:val="00E70DD2"/>
    <w:rsid w:val="00E712AA"/>
    <w:rsid w:val="00E729FA"/>
    <w:rsid w:val="00E7369E"/>
    <w:rsid w:val="00E73C9E"/>
    <w:rsid w:val="00E740F0"/>
    <w:rsid w:val="00E74B3D"/>
    <w:rsid w:val="00E74B54"/>
    <w:rsid w:val="00E75EE4"/>
    <w:rsid w:val="00E77598"/>
    <w:rsid w:val="00E77872"/>
    <w:rsid w:val="00E801B5"/>
    <w:rsid w:val="00E8079A"/>
    <w:rsid w:val="00E83F64"/>
    <w:rsid w:val="00E85CE9"/>
    <w:rsid w:val="00E85F42"/>
    <w:rsid w:val="00E9060E"/>
    <w:rsid w:val="00E920DD"/>
    <w:rsid w:val="00E96BAA"/>
    <w:rsid w:val="00E97103"/>
    <w:rsid w:val="00EA0314"/>
    <w:rsid w:val="00EA0F84"/>
    <w:rsid w:val="00EA32F2"/>
    <w:rsid w:val="00EA398E"/>
    <w:rsid w:val="00EA3B00"/>
    <w:rsid w:val="00EA42D3"/>
    <w:rsid w:val="00EA4A06"/>
    <w:rsid w:val="00EA5CA7"/>
    <w:rsid w:val="00EB7045"/>
    <w:rsid w:val="00EC010D"/>
    <w:rsid w:val="00EC0377"/>
    <w:rsid w:val="00EC1A45"/>
    <w:rsid w:val="00EC26F2"/>
    <w:rsid w:val="00EC4C97"/>
    <w:rsid w:val="00EC524E"/>
    <w:rsid w:val="00EC553D"/>
    <w:rsid w:val="00EC5FAB"/>
    <w:rsid w:val="00EC6AE9"/>
    <w:rsid w:val="00EC71C0"/>
    <w:rsid w:val="00ED35C0"/>
    <w:rsid w:val="00ED386B"/>
    <w:rsid w:val="00ED3FE5"/>
    <w:rsid w:val="00ED5A8E"/>
    <w:rsid w:val="00ED6F85"/>
    <w:rsid w:val="00ED7C12"/>
    <w:rsid w:val="00ED7EB2"/>
    <w:rsid w:val="00EE01C3"/>
    <w:rsid w:val="00EE0F32"/>
    <w:rsid w:val="00EE433A"/>
    <w:rsid w:val="00EE63D1"/>
    <w:rsid w:val="00EE6B3F"/>
    <w:rsid w:val="00EE6D6E"/>
    <w:rsid w:val="00EE76BD"/>
    <w:rsid w:val="00EE7F48"/>
    <w:rsid w:val="00EF1F67"/>
    <w:rsid w:val="00EF21DF"/>
    <w:rsid w:val="00EF2C61"/>
    <w:rsid w:val="00EF36F4"/>
    <w:rsid w:val="00EF3B84"/>
    <w:rsid w:val="00EF3BE5"/>
    <w:rsid w:val="00EF3D5D"/>
    <w:rsid w:val="00EF44D9"/>
    <w:rsid w:val="00EF4D7F"/>
    <w:rsid w:val="00EF7650"/>
    <w:rsid w:val="00F02340"/>
    <w:rsid w:val="00F02F07"/>
    <w:rsid w:val="00F03320"/>
    <w:rsid w:val="00F0461F"/>
    <w:rsid w:val="00F0500C"/>
    <w:rsid w:val="00F06801"/>
    <w:rsid w:val="00F108E6"/>
    <w:rsid w:val="00F125E0"/>
    <w:rsid w:val="00F127E3"/>
    <w:rsid w:val="00F139F0"/>
    <w:rsid w:val="00F147D3"/>
    <w:rsid w:val="00F15DF4"/>
    <w:rsid w:val="00F1646F"/>
    <w:rsid w:val="00F17694"/>
    <w:rsid w:val="00F179C8"/>
    <w:rsid w:val="00F20AE3"/>
    <w:rsid w:val="00F21CE4"/>
    <w:rsid w:val="00F22120"/>
    <w:rsid w:val="00F22787"/>
    <w:rsid w:val="00F22EC9"/>
    <w:rsid w:val="00F30F54"/>
    <w:rsid w:val="00F31CFF"/>
    <w:rsid w:val="00F34955"/>
    <w:rsid w:val="00F34965"/>
    <w:rsid w:val="00F3639C"/>
    <w:rsid w:val="00F366E4"/>
    <w:rsid w:val="00F40F7E"/>
    <w:rsid w:val="00F42531"/>
    <w:rsid w:val="00F42C99"/>
    <w:rsid w:val="00F43C87"/>
    <w:rsid w:val="00F458B8"/>
    <w:rsid w:val="00F45E5A"/>
    <w:rsid w:val="00F46BB0"/>
    <w:rsid w:val="00F47293"/>
    <w:rsid w:val="00F4762C"/>
    <w:rsid w:val="00F47D87"/>
    <w:rsid w:val="00F50C12"/>
    <w:rsid w:val="00F52CAF"/>
    <w:rsid w:val="00F52F48"/>
    <w:rsid w:val="00F53348"/>
    <w:rsid w:val="00F536E4"/>
    <w:rsid w:val="00F547E8"/>
    <w:rsid w:val="00F54D5B"/>
    <w:rsid w:val="00F550FF"/>
    <w:rsid w:val="00F5527B"/>
    <w:rsid w:val="00F559F0"/>
    <w:rsid w:val="00F5788A"/>
    <w:rsid w:val="00F6056B"/>
    <w:rsid w:val="00F6175A"/>
    <w:rsid w:val="00F61DF1"/>
    <w:rsid w:val="00F63320"/>
    <w:rsid w:val="00F63DD7"/>
    <w:rsid w:val="00F64788"/>
    <w:rsid w:val="00F65716"/>
    <w:rsid w:val="00F65D5B"/>
    <w:rsid w:val="00F6610D"/>
    <w:rsid w:val="00F661BE"/>
    <w:rsid w:val="00F67D7E"/>
    <w:rsid w:val="00F70F67"/>
    <w:rsid w:val="00F717B1"/>
    <w:rsid w:val="00F721D4"/>
    <w:rsid w:val="00F7231F"/>
    <w:rsid w:val="00F72703"/>
    <w:rsid w:val="00F72855"/>
    <w:rsid w:val="00F736BC"/>
    <w:rsid w:val="00F76321"/>
    <w:rsid w:val="00F76BEF"/>
    <w:rsid w:val="00F77714"/>
    <w:rsid w:val="00F77F90"/>
    <w:rsid w:val="00F80013"/>
    <w:rsid w:val="00F80398"/>
    <w:rsid w:val="00F812C6"/>
    <w:rsid w:val="00F81517"/>
    <w:rsid w:val="00F8156E"/>
    <w:rsid w:val="00F82F42"/>
    <w:rsid w:val="00F834C5"/>
    <w:rsid w:val="00F870E6"/>
    <w:rsid w:val="00F87668"/>
    <w:rsid w:val="00F91285"/>
    <w:rsid w:val="00F9177D"/>
    <w:rsid w:val="00F91A22"/>
    <w:rsid w:val="00F91ADB"/>
    <w:rsid w:val="00F91F25"/>
    <w:rsid w:val="00F92582"/>
    <w:rsid w:val="00F94B29"/>
    <w:rsid w:val="00F94E02"/>
    <w:rsid w:val="00F954EE"/>
    <w:rsid w:val="00F9665E"/>
    <w:rsid w:val="00F96872"/>
    <w:rsid w:val="00F97882"/>
    <w:rsid w:val="00FA0484"/>
    <w:rsid w:val="00FA1C76"/>
    <w:rsid w:val="00FA22C9"/>
    <w:rsid w:val="00FA2636"/>
    <w:rsid w:val="00FA4025"/>
    <w:rsid w:val="00FA63A5"/>
    <w:rsid w:val="00FB09C9"/>
    <w:rsid w:val="00FB2874"/>
    <w:rsid w:val="00FB371D"/>
    <w:rsid w:val="00FB38CF"/>
    <w:rsid w:val="00FB7F09"/>
    <w:rsid w:val="00FC020F"/>
    <w:rsid w:val="00FC37F0"/>
    <w:rsid w:val="00FC412F"/>
    <w:rsid w:val="00FC4315"/>
    <w:rsid w:val="00FC4DA8"/>
    <w:rsid w:val="00FC528E"/>
    <w:rsid w:val="00FC5CCA"/>
    <w:rsid w:val="00FC6204"/>
    <w:rsid w:val="00FC62F5"/>
    <w:rsid w:val="00FC631A"/>
    <w:rsid w:val="00FC70DA"/>
    <w:rsid w:val="00FC7186"/>
    <w:rsid w:val="00FD0D9D"/>
    <w:rsid w:val="00FD23A3"/>
    <w:rsid w:val="00FD32FA"/>
    <w:rsid w:val="00FD3630"/>
    <w:rsid w:val="00FD44CD"/>
    <w:rsid w:val="00FD52E3"/>
    <w:rsid w:val="00FD6B2D"/>
    <w:rsid w:val="00FD6C57"/>
    <w:rsid w:val="00FE09F3"/>
    <w:rsid w:val="00FE1632"/>
    <w:rsid w:val="00FE16B2"/>
    <w:rsid w:val="00FE37A9"/>
    <w:rsid w:val="00FE3B48"/>
    <w:rsid w:val="00FE402B"/>
    <w:rsid w:val="00FE41ED"/>
    <w:rsid w:val="00FE4570"/>
    <w:rsid w:val="00FE658E"/>
    <w:rsid w:val="00FE6B56"/>
    <w:rsid w:val="00FE6F83"/>
    <w:rsid w:val="00FE75E4"/>
    <w:rsid w:val="00FF0E23"/>
    <w:rsid w:val="00FF36EB"/>
    <w:rsid w:val="00FF374A"/>
    <w:rsid w:val="00FF416E"/>
    <w:rsid w:val="00FF50A0"/>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D5B9"/>
  <w15:chartTrackingRefBased/>
  <w15:docId w15:val="{3A404346-70BF-490B-91E5-685ADA43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70"/>
  </w:style>
  <w:style w:type="paragraph" w:styleId="Heading1">
    <w:name w:val="heading 1"/>
    <w:basedOn w:val="Normal"/>
    <w:next w:val="Normal"/>
    <w:link w:val="Heading1Char"/>
    <w:uiPriority w:val="9"/>
    <w:qFormat/>
    <w:rsid w:val="00A80270"/>
    <w:pPr>
      <w:keepNext/>
      <w:keepLines/>
      <w:spacing w:before="320" w:after="0" w:line="240" w:lineRule="auto"/>
      <w:outlineLvl w:val="0"/>
    </w:pPr>
    <w:rPr>
      <w:rFonts w:asciiTheme="majorHAnsi" w:eastAsiaTheme="majorEastAsia" w:hAnsiTheme="majorHAnsi" w:cstheme="majorBidi"/>
      <w:color w:val="083E6E" w:themeColor="accent1" w:themeShade="BF"/>
      <w:sz w:val="30"/>
      <w:szCs w:val="30"/>
    </w:rPr>
  </w:style>
  <w:style w:type="paragraph" w:styleId="Heading2">
    <w:name w:val="heading 2"/>
    <w:basedOn w:val="Normal"/>
    <w:next w:val="Normal"/>
    <w:link w:val="Heading2Char"/>
    <w:uiPriority w:val="9"/>
    <w:unhideWhenUsed/>
    <w:qFormat/>
    <w:rsid w:val="00A80270"/>
    <w:pPr>
      <w:keepNext/>
      <w:keepLines/>
      <w:spacing w:before="40" w:after="0" w:line="240" w:lineRule="auto"/>
      <w:outlineLvl w:val="1"/>
    </w:pPr>
    <w:rPr>
      <w:rFonts w:asciiTheme="majorHAnsi" w:eastAsiaTheme="majorEastAsia" w:hAnsiTheme="majorHAnsi" w:cstheme="majorBidi"/>
      <w:color w:val="0075A2" w:themeColor="accent2" w:themeShade="BF"/>
      <w:sz w:val="28"/>
      <w:szCs w:val="28"/>
    </w:rPr>
  </w:style>
  <w:style w:type="paragraph" w:styleId="Heading3">
    <w:name w:val="heading 3"/>
    <w:basedOn w:val="Normal"/>
    <w:next w:val="Normal"/>
    <w:link w:val="Heading3Char"/>
    <w:uiPriority w:val="9"/>
    <w:unhideWhenUsed/>
    <w:qFormat/>
    <w:rsid w:val="00A80270"/>
    <w:pPr>
      <w:keepNext/>
      <w:keepLines/>
      <w:spacing w:before="40" w:after="0" w:line="240" w:lineRule="auto"/>
      <w:outlineLvl w:val="2"/>
    </w:pPr>
    <w:rPr>
      <w:rFonts w:asciiTheme="majorHAnsi" w:eastAsiaTheme="majorEastAsia" w:hAnsiTheme="majorHAnsi" w:cstheme="majorBidi"/>
      <w:color w:val="7D9532" w:themeColor="accent6" w:themeShade="BF"/>
      <w:sz w:val="26"/>
      <w:szCs w:val="26"/>
    </w:rPr>
  </w:style>
  <w:style w:type="paragraph" w:styleId="Heading4">
    <w:name w:val="heading 4"/>
    <w:basedOn w:val="Normal"/>
    <w:next w:val="Normal"/>
    <w:link w:val="Heading4Char"/>
    <w:uiPriority w:val="9"/>
    <w:unhideWhenUsed/>
    <w:qFormat/>
    <w:rsid w:val="00A80270"/>
    <w:pPr>
      <w:keepNext/>
      <w:keepLines/>
      <w:spacing w:before="40" w:after="0"/>
      <w:outlineLvl w:val="3"/>
    </w:pPr>
    <w:rPr>
      <w:rFonts w:asciiTheme="majorHAnsi" w:eastAsiaTheme="majorEastAsia" w:hAnsiTheme="majorHAnsi" w:cstheme="majorBidi"/>
      <w:i/>
      <w:iCs/>
      <w:color w:val="54A738" w:themeColor="accent5" w:themeShade="BF"/>
      <w:sz w:val="25"/>
      <w:szCs w:val="25"/>
    </w:rPr>
  </w:style>
  <w:style w:type="paragraph" w:styleId="Heading5">
    <w:name w:val="heading 5"/>
    <w:basedOn w:val="Normal"/>
    <w:next w:val="Normal"/>
    <w:link w:val="Heading5Char"/>
    <w:uiPriority w:val="9"/>
    <w:semiHidden/>
    <w:unhideWhenUsed/>
    <w:qFormat/>
    <w:rsid w:val="00A80270"/>
    <w:pPr>
      <w:keepNext/>
      <w:keepLines/>
      <w:spacing w:before="40" w:after="0"/>
      <w:outlineLvl w:val="4"/>
    </w:pPr>
    <w:rPr>
      <w:rFonts w:asciiTheme="majorHAnsi" w:eastAsiaTheme="majorEastAsia" w:hAnsiTheme="majorHAnsi" w:cstheme="majorBidi"/>
      <w:i/>
      <w:iCs/>
      <w:color w:val="004E6C" w:themeColor="accent2" w:themeShade="80"/>
      <w:sz w:val="24"/>
      <w:szCs w:val="24"/>
    </w:rPr>
  </w:style>
  <w:style w:type="paragraph" w:styleId="Heading6">
    <w:name w:val="heading 6"/>
    <w:basedOn w:val="Normal"/>
    <w:next w:val="Normal"/>
    <w:link w:val="Heading6Char"/>
    <w:uiPriority w:val="9"/>
    <w:semiHidden/>
    <w:unhideWhenUsed/>
    <w:qFormat/>
    <w:rsid w:val="00A80270"/>
    <w:pPr>
      <w:keepNext/>
      <w:keepLines/>
      <w:spacing w:before="40" w:after="0"/>
      <w:outlineLvl w:val="5"/>
    </w:pPr>
    <w:rPr>
      <w:rFonts w:asciiTheme="majorHAnsi" w:eastAsiaTheme="majorEastAsia" w:hAnsiTheme="majorHAnsi" w:cstheme="majorBidi"/>
      <w:i/>
      <w:iCs/>
      <w:color w:val="546421" w:themeColor="accent6" w:themeShade="80"/>
      <w:sz w:val="23"/>
      <w:szCs w:val="23"/>
    </w:rPr>
  </w:style>
  <w:style w:type="paragraph" w:styleId="Heading7">
    <w:name w:val="heading 7"/>
    <w:basedOn w:val="Normal"/>
    <w:next w:val="Normal"/>
    <w:link w:val="Heading7Char"/>
    <w:uiPriority w:val="9"/>
    <w:semiHidden/>
    <w:unhideWhenUsed/>
    <w:qFormat/>
    <w:rsid w:val="00A80270"/>
    <w:pPr>
      <w:keepNext/>
      <w:keepLines/>
      <w:spacing w:before="40" w:after="0"/>
      <w:outlineLvl w:val="6"/>
    </w:pPr>
    <w:rPr>
      <w:rFonts w:asciiTheme="majorHAnsi" w:eastAsiaTheme="majorEastAsia" w:hAnsiTheme="majorHAnsi" w:cstheme="majorBidi"/>
      <w:color w:val="05294A" w:themeColor="accent1" w:themeShade="80"/>
    </w:rPr>
  </w:style>
  <w:style w:type="paragraph" w:styleId="Heading8">
    <w:name w:val="heading 8"/>
    <w:basedOn w:val="Normal"/>
    <w:next w:val="Normal"/>
    <w:link w:val="Heading8Char"/>
    <w:uiPriority w:val="9"/>
    <w:semiHidden/>
    <w:unhideWhenUsed/>
    <w:qFormat/>
    <w:rsid w:val="00A80270"/>
    <w:pPr>
      <w:keepNext/>
      <w:keepLines/>
      <w:spacing w:before="40" w:after="0"/>
      <w:outlineLvl w:val="7"/>
    </w:pPr>
    <w:rPr>
      <w:rFonts w:asciiTheme="majorHAnsi" w:eastAsiaTheme="majorEastAsia" w:hAnsiTheme="majorHAnsi" w:cstheme="majorBidi"/>
      <w:color w:val="004E6C" w:themeColor="accent2" w:themeShade="80"/>
      <w:sz w:val="21"/>
      <w:szCs w:val="21"/>
    </w:rPr>
  </w:style>
  <w:style w:type="paragraph" w:styleId="Heading9">
    <w:name w:val="heading 9"/>
    <w:basedOn w:val="Normal"/>
    <w:next w:val="Normal"/>
    <w:link w:val="Heading9Char"/>
    <w:uiPriority w:val="9"/>
    <w:semiHidden/>
    <w:unhideWhenUsed/>
    <w:qFormat/>
    <w:rsid w:val="00A80270"/>
    <w:pPr>
      <w:keepNext/>
      <w:keepLines/>
      <w:spacing w:before="40" w:after="0"/>
      <w:outlineLvl w:val="8"/>
    </w:pPr>
    <w:rPr>
      <w:rFonts w:asciiTheme="majorHAnsi" w:eastAsiaTheme="majorEastAsia" w:hAnsiTheme="majorHAnsi" w:cstheme="majorBidi"/>
      <w:color w:val="54642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270"/>
    <w:rPr>
      <w:rFonts w:asciiTheme="majorHAnsi" w:eastAsiaTheme="majorEastAsia" w:hAnsiTheme="majorHAnsi" w:cstheme="majorBidi"/>
      <w:color w:val="7D9532" w:themeColor="accent6" w:themeShade="BF"/>
      <w:sz w:val="26"/>
      <w:szCs w:val="26"/>
    </w:rPr>
  </w:style>
  <w:style w:type="character" w:customStyle="1" w:styleId="Heading1Char">
    <w:name w:val="Heading 1 Char"/>
    <w:basedOn w:val="DefaultParagraphFont"/>
    <w:link w:val="Heading1"/>
    <w:uiPriority w:val="9"/>
    <w:rsid w:val="00A80270"/>
    <w:rPr>
      <w:rFonts w:asciiTheme="majorHAnsi" w:eastAsiaTheme="majorEastAsia" w:hAnsiTheme="majorHAnsi" w:cstheme="majorBidi"/>
      <w:color w:val="083E6E" w:themeColor="accent1" w:themeShade="BF"/>
      <w:sz w:val="30"/>
      <w:szCs w:val="30"/>
    </w:rPr>
  </w:style>
  <w:style w:type="paragraph" w:styleId="ListParagraph">
    <w:name w:val="List Paragraph"/>
    <w:basedOn w:val="Normal"/>
    <w:uiPriority w:val="34"/>
    <w:qFormat/>
    <w:rsid w:val="00362176"/>
    <w:pPr>
      <w:ind w:left="720"/>
      <w:contextualSpacing/>
    </w:pPr>
  </w:style>
  <w:style w:type="character" w:customStyle="1" w:styleId="Heading2Char">
    <w:name w:val="Heading 2 Char"/>
    <w:basedOn w:val="DefaultParagraphFont"/>
    <w:link w:val="Heading2"/>
    <w:uiPriority w:val="9"/>
    <w:rsid w:val="00A80270"/>
    <w:rPr>
      <w:rFonts w:asciiTheme="majorHAnsi" w:eastAsiaTheme="majorEastAsia" w:hAnsiTheme="majorHAnsi" w:cstheme="majorBidi"/>
      <w:color w:val="0075A2" w:themeColor="accent2" w:themeShade="BF"/>
      <w:sz w:val="28"/>
      <w:szCs w:val="28"/>
    </w:rPr>
  </w:style>
  <w:style w:type="paragraph" w:styleId="NoSpacing">
    <w:name w:val="No Spacing"/>
    <w:link w:val="NoSpacingChar"/>
    <w:uiPriority w:val="1"/>
    <w:qFormat/>
    <w:rsid w:val="00A80270"/>
    <w:pPr>
      <w:spacing w:after="0" w:line="240" w:lineRule="auto"/>
    </w:pPr>
  </w:style>
  <w:style w:type="character" w:customStyle="1" w:styleId="NoSpacingChar">
    <w:name w:val="No Spacing Char"/>
    <w:basedOn w:val="DefaultParagraphFont"/>
    <w:link w:val="NoSpacing"/>
    <w:uiPriority w:val="1"/>
    <w:rsid w:val="00BE4407"/>
  </w:style>
  <w:style w:type="character" w:styleId="CommentReference">
    <w:name w:val="annotation reference"/>
    <w:basedOn w:val="DefaultParagraphFont"/>
    <w:uiPriority w:val="99"/>
    <w:semiHidden/>
    <w:unhideWhenUsed/>
    <w:rsid w:val="00BE4407"/>
    <w:rPr>
      <w:sz w:val="16"/>
      <w:szCs w:val="16"/>
    </w:rPr>
  </w:style>
  <w:style w:type="paragraph" w:styleId="CommentText">
    <w:name w:val="annotation text"/>
    <w:basedOn w:val="Normal"/>
    <w:link w:val="CommentTextChar"/>
    <w:uiPriority w:val="99"/>
    <w:unhideWhenUsed/>
    <w:rsid w:val="00BE4407"/>
    <w:pPr>
      <w:spacing w:line="240" w:lineRule="auto"/>
    </w:pPr>
    <w:rPr>
      <w:sz w:val="20"/>
      <w:szCs w:val="20"/>
    </w:rPr>
  </w:style>
  <w:style w:type="character" w:customStyle="1" w:styleId="CommentTextChar">
    <w:name w:val="Comment Text Char"/>
    <w:basedOn w:val="DefaultParagraphFont"/>
    <w:link w:val="CommentText"/>
    <w:uiPriority w:val="99"/>
    <w:rsid w:val="00BE4407"/>
    <w:rPr>
      <w:sz w:val="20"/>
      <w:szCs w:val="20"/>
    </w:rPr>
  </w:style>
  <w:style w:type="paragraph" w:styleId="BalloonText">
    <w:name w:val="Balloon Text"/>
    <w:basedOn w:val="Normal"/>
    <w:link w:val="BalloonTextChar"/>
    <w:uiPriority w:val="99"/>
    <w:semiHidden/>
    <w:unhideWhenUsed/>
    <w:rsid w:val="00BE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07"/>
    <w:rPr>
      <w:rFonts w:ascii="Segoe UI" w:hAnsi="Segoe UI" w:cs="Segoe UI"/>
      <w:sz w:val="18"/>
      <w:szCs w:val="18"/>
    </w:rPr>
  </w:style>
  <w:style w:type="character" w:customStyle="1" w:styleId="Heading4Char">
    <w:name w:val="Heading 4 Char"/>
    <w:basedOn w:val="DefaultParagraphFont"/>
    <w:link w:val="Heading4"/>
    <w:uiPriority w:val="9"/>
    <w:rsid w:val="00A80270"/>
    <w:rPr>
      <w:rFonts w:asciiTheme="majorHAnsi" w:eastAsiaTheme="majorEastAsia" w:hAnsiTheme="majorHAnsi" w:cstheme="majorBidi"/>
      <w:i/>
      <w:iCs/>
      <w:color w:val="54A738" w:themeColor="accent5" w:themeShade="BF"/>
      <w:sz w:val="25"/>
      <w:szCs w:val="25"/>
    </w:rPr>
  </w:style>
  <w:style w:type="character" w:customStyle="1" w:styleId="Heading5Char">
    <w:name w:val="Heading 5 Char"/>
    <w:basedOn w:val="DefaultParagraphFont"/>
    <w:link w:val="Heading5"/>
    <w:uiPriority w:val="9"/>
    <w:semiHidden/>
    <w:rsid w:val="00A80270"/>
    <w:rPr>
      <w:rFonts w:asciiTheme="majorHAnsi" w:eastAsiaTheme="majorEastAsia" w:hAnsiTheme="majorHAnsi" w:cstheme="majorBidi"/>
      <w:i/>
      <w:iCs/>
      <w:color w:val="004E6C" w:themeColor="accent2" w:themeShade="80"/>
      <w:sz w:val="24"/>
      <w:szCs w:val="24"/>
    </w:rPr>
  </w:style>
  <w:style w:type="character" w:customStyle="1" w:styleId="Heading6Char">
    <w:name w:val="Heading 6 Char"/>
    <w:basedOn w:val="DefaultParagraphFont"/>
    <w:link w:val="Heading6"/>
    <w:uiPriority w:val="9"/>
    <w:semiHidden/>
    <w:rsid w:val="00A80270"/>
    <w:rPr>
      <w:rFonts w:asciiTheme="majorHAnsi" w:eastAsiaTheme="majorEastAsia" w:hAnsiTheme="majorHAnsi" w:cstheme="majorBidi"/>
      <w:i/>
      <w:iCs/>
      <w:color w:val="546421" w:themeColor="accent6" w:themeShade="80"/>
      <w:sz w:val="23"/>
      <w:szCs w:val="23"/>
    </w:rPr>
  </w:style>
  <w:style w:type="character" w:customStyle="1" w:styleId="Heading7Char">
    <w:name w:val="Heading 7 Char"/>
    <w:basedOn w:val="DefaultParagraphFont"/>
    <w:link w:val="Heading7"/>
    <w:uiPriority w:val="9"/>
    <w:semiHidden/>
    <w:rsid w:val="00A80270"/>
    <w:rPr>
      <w:rFonts w:asciiTheme="majorHAnsi" w:eastAsiaTheme="majorEastAsia" w:hAnsiTheme="majorHAnsi" w:cstheme="majorBidi"/>
      <w:color w:val="05294A" w:themeColor="accent1" w:themeShade="80"/>
    </w:rPr>
  </w:style>
  <w:style w:type="character" w:customStyle="1" w:styleId="Heading8Char">
    <w:name w:val="Heading 8 Char"/>
    <w:basedOn w:val="DefaultParagraphFont"/>
    <w:link w:val="Heading8"/>
    <w:uiPriority w:val="9"/>
    <w:semiHidden/>
    <w:rsid w:val="00A80270"/>
    <w:rPr>
      <w:rFonts w:asciiTheme="majorHAnsi" w:eastAsiaTheme="majorEastAsia" w:hAnsiTheme="majorHAnsi" w:cstheme="majorBidi"/>
      <w:color w:val="004E6C" w:themeColor="accent2" w:themeShade="80"/>
      <w:sz w:val="21"/>
      <w:szCs w:val="21"/>
    </w:rPr>
  </w:style>
  <w:style w:type="character" w:customStyle="1" w:styleId="Heading9Char">
    <w:name w:val="Heading 9 Char"/>
    <w:basedOn w:val="DefaultParagraphFont"/>
    <w:link w:val="Heading9"/>
    <w:uiPriority w:val="9"/>
    <w:semiHidden/>
    <w:rsid w:val="00A80270"/>
    <w:rPr>
      <w:rFonts w:asciiTheme="majorHAnsi" w:eastAsiaTheme="majorEastAsia" w:hAnsiTheme="majorHAnsi" w:cstheme="majorBidi"/>
      <w:color w:val="546421" w:themeColor="accent6" w:themeShade="80"/>
    </w:rPr>
  </w:style>
  <w:style w:type="paragraph" w:styleId="Caption">
    <w:name w:val="caption"/>
    <w:basedOn w:val="Normal"/>
    <w:next w:val="Normal"/>
    <w:uiPriority w:val="35"/>
    <w:semiHidden/>
    <w:unhideWhenUsed/>
    <w:qFormat/>
    <w:rsid w:val="00A80270"/>
    <w:pPr>
      <w:spacing w:line="240" w:lineRule="auto"/>
    </w:pPr>
    <w:rPr>
      <w:b/>
      <w:bCs/>
      <w:smallCaps/>
      <w:color w:val="0B5394" w:themeColor="accent1"/>
      <w:spacing w:val="6"/>
    </w:rPr>
  </w:style>
  <w:style w:type="paragraph" w:styleId="Title">
    <w:name w:val="Title"/>
    <w:basedOn w:val="Normal"/>
    <w:next w:val="Normal"/>
    <w:link w:val="TitleChar"/>
    <w:uiPriority w:val="10"/>
    <w:qFormat/>
    <w:rsid w:val="00A80270"/>
    <w:pPr>
      <w:spacing w:after="0" w:line="240" w:lineRule="auto"/>
      <w:contextualSpacing/>
    </w:pPr>
    <w:rPr>
      <w:rFonts w:asciiTheme="majorHAnsi" w:eastAsiaTheme="majorEastAsia" w:hAnsiTheme="majorHAnsi" w:cstheme="majorBidi"/>
      <w:color w:val="083E6E" w:themeColor="accent1" w:themeShade="BF"/>
      <w:spacing w:val="-10"/>
      <w:sz w:val="52"/>
      <w:szCs w:val="52"/>
    </w:rPr>
  </w:style>
  <w:style w:type="character" w:customStyle="1" w:styleId="TitleChar">
    <w:name w:val="Title Char"/>
    <w:basedOn w:val="DefaultParagraphFont"/>
    <w:link w:val="Title"/>
    <w:uiPriority w:val="10"/>
    <w:rsid w:val="00A80270"/>
    <w:rPr>
      <w:rFonts w:asciiTheme="majorHAnsi" w:eastAsiaTheme="majorEastAsia" w:hAnsiTheme="majorHAnsi" w:cstheme="majorBidi"/>
      <w:color w:val="083E6E" w:themeColor="accent1" w:themeShade="BF"/>
      <w:spacing w:val="-10"/>
      <w:sz w:val="52"/>
      <w:szCs w:val="52"/>
    </w:rPr>
  </w:style>
  <w:style w:type="paragraph" w:styleId="Subtitle">
    <w:name w:val="Subtitle"/>
    <w:basedOn w:val="Normal"/>
    <w:next w:val="Normal"/>
    <w:link w:val="SubtitleChar"/>
    <w:uiPriority w:val="11"/>
    <w:qFormat/>
    <w:rsid w:val="00A80270"/>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0270"/>
    <w:rPr>
      <w:rFonts w:asciiTheme="majorHAnsi" w:eastAsiaTheme="majorEastAsia" w:hAnsiTheme="majorHAnsi" w:cstheme="majorBidi"/>
    </w:rPr>
  </w:style>
  <w:style w:type="character" w:styleId="Strong">
    <w:name w:val="Strong"/>
    <w:basedOn w:val="DefaultParagraphFont"/>
    <w:uiPriority w:val="22"/>
    <w:qFormat/>
    <w:rsid w:val="00A80270"/>
    <w:rPr>
      <w:b/>
      <w:bCs/>
    </w:rPr>
  </w:style>
  <w:style w:type="character" w:styleId="Emphasis">
    <w:name w:val="Emphasis"/>
    <w:basedOn w:val="DefaultParagraphFont"/>
    <w:uiPriority w:val="20"/>
    <w:qFormat/>
    <w:rsid w:val="00A80270"/>
    <w:rPr>
      <w:i/>
      <w:iCs/>
    </w:rPr>
  </w:style>
  <w:style w:type="paragraph" w:styleId="Quote">
    <w:name w:val="Quote"/>
    <w:basedOn w:val="Normal"/>
    <w:next w:val="Normal"/>
    <w:link w:val="QuoteChar"/>
    <w:uiPriority w:val="29"/>
    <w:qFormat/>
    <w:rsid w:val="00A80270"/>
    <w:pPr>
      <w:spacing w:before="120"/>
      <w:ind w:left="720" w:right="720"/>
      <w:jc w:val="center"/>
    </w:pPr>
    <w:rPr>
      <w:i/>
      <w:iCs/>
    </w:rPr>
  </w:style>
  <w:style w:type="character" w:customStyle="1" w:styleId="QuoteChar">
    <w:name w:val="Quote Char"/>
    <w:basedOn w:val="DefaultParagraphFont"/>
    <w:link w:val="Quote"/>
    <w:uiPriority w:val="29"/>
    <w:rsid w:val="00A80270"/>
    <w:rPr>
      <w:i/>
      <w:iCs/>
    </w:rPr>
  </w:style>
  <w:style w:type="paragraph" w:styleId="IntenseQuote">
    <w:name w:val="Intense Quote"/>
    <w:basedOn w:val="Normal"/>
    <w:next w:val="Normal"/>
    <w:link w:val="IntenseQuoteChar"/>
    <w:uiPriority w:val="30"/>
    <w:qFormat/>
    <w:rsid w:val="00A80270"/>
    <w:pPr>
      <w:spacing w:before="120" w:line="300" w:lineRule="auto"/>
      <w:ind w:left="576" w:right="576"/>
      <w:jc w:val="center"/>
    </w:pPr>
    <w:rPr>
      <w:rFonts w:asciiTheme="majorHAnsi" w:eastAsiaTheme="majorEastAsia" w:hAnsiTheme="majorHAnsi" w:cstheme="majorBidi"/>
      <w:color w:val="0B5394" w:themeColor="accent1"/>
      <w:sz w:val="24"/>
      <w:szCs w:val="24"/>
    </w:rPr>
  </w:style>
  <w:style w:type="character" w:customStyle="1" w:styleId="IntenseQuoteChar">
    <w:name w:val="Intense Quote Char"/>
    <w:basedOn w:val="DefaultParagraphFont"/>
    <w:link w:val="IntenseQuote"/>
    <w:uiPriority w:val="30"/>
    <w:rsid w:val="00A80270"/>
    <w:rPr>
      <w:rFonts w:asciiTheme="majorHAnsi" w:eastAsiaTheme="majorEastAsia" w:hAnsiTheme="majorHAnsi" w:cstheme="majorBidi"/>
      <w:color w:val="0B5394" w:themeColor="accent1"/>
      <w:sz w:val="24"/>
      <w:szCs w:val="24"/>
    </w:rPr>
  </w:style>
  <w:style w:type="character" w:styleId="SubtleEmphasis">
    <w:name w:val="Subtle Emphasis"/>
    <w:basedOn w:val="DefaultParagraphFont"/>
    <w:uiPriority w:val="19"/>
    <w:qFormat/>
    <w:rsid w:val="00A80270"/>
    <w:rPr>
      <w:i/>
      <w:iCs/>
      <w:color w:val="404040" w:themeColor="text1" w:themeTint="BF"/>
    </w:rPr>
  </w:style>
  <w:style w:type="character" w:styleId="IntenseEmphasis">
    <w:name w:val="Intense Emphasis"/>
    <w:basedOn w:val="DefaultParagraphFont"/>
    <w:uiPriority w:val="21"/>
    <w:qFormat/>
    <w:rsid w:val="00A80270"/>
    <w:rPr>
      <w:b w:val="0"/>
      <w:bCs w:val="0"/>
      <w:i/>
      <w:iCs/>
      <w:color w:val="0B5394" w:themeColor="accent1"/>
    </w:rPr>
  </w:style>
  <w:style w:type="character" w:styleId="SubtleReference">
    <w:name w:val="Subtle Reference"/>
    <w:basedOn w:val="DefaultParagraphFont"/>
    <w:uiPriority w:val="31"/>
    <w:qFormat/>
    <w:rsid w:val="00A8027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80270"/>
    <w:rPr>
      <w:b/>
      <w:bCs/>
      <w:smallCaps/>
      <w:color w:val="0B5394" w:themeColor="accent1"/>
      <w:spacing w:val="5"/>
      <w:u w:val="single"/>
    </w:rPr>
  </w:style>
  <w:style w:type="character" w:styleId="BookTitle">
    <w:name w:val="Book Title"/>
    <w:basedOn w:val="DefaultParagraphFont"/>
    <w:uiPriority w:val="33"/>
    <w:qFormat/>
    <w:rsid w:val="00A80270"/>
    <w:rPr>
      <w:b/>
      <w:bCs/>
      <w:smallCaps/>
    </w:rPr>
  </w:style>
  <w:style w:type="paragraph" w:styleId="TOCHeading">
    <w:name w:val="TOC Heading"/>
    <w:basedOn w:val="Heading1"/>
    <w:next w:val="Normal"/>
    <w:uiPriority w:val="39"/>
    <w:semiHidden/>
    <w:unhideWhenUsed/>
    <w:qFormat/>
    <w:rsid w:val="00A80270"/>
    <w:pPr>
      <w:outlineLvl w:val="9"/>
    </w:pPr>
  </w:style>
  <w:style w:type="paragraph" w:styleId="Header">
    <w:name w:val="header"/>
    <w:basedOn w:val="Normal"/>
    <w:link w:val="HeaderChar"/>
    <w:uiPriority w:val="99"/>
    <w:unhideWhenUsed/>
    <w:rsid w:val="00A4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5C"/>
  </w:style>
  <w:style w:type="paragraph" w:styleId="Footer">
    <w:name w:val="footer"/>
    <w:basedOn w:val="Normal"/>
    <w:link w:val="FooterChar"/>
    <w:uiPriority w:val="99"/>
    <w:unhideWhenUsed/>
    <w:rsid w:val="00A4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5C"/>
  </w:style>
  <w:style w:type="paragraph" w:styleId="FootnoteText">
    <w:name w:val="footnote text"/>
    <w:basedOn w:val="Normal"/>
    <w:link w:val="FootnoteTextChar"/>
    <w:uiPriority w:val="99"/>
    <w:semiHidden/>
    <w:unhideWhenUsed/>
    <w:rsid w:val="00012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C54"/>
    <w:rPr>
      <w:sz w:val="20"/>
      <w:szCs w:val="20"/>
    </w:rPr>
  </w:style>
  <w:style w:type="character" w:styleId="FootnoteReference">
    <w:name w:val="footnote reference"/>
    <w:basedOn w:val="DefaultParagraphFont"/>
    <w:uiPriority w:val="99"/>
    <w:semiHidden/>
    <w:unhideWhenUsed/>
    <w:rsid w:val="00012C54"/>
    <w:rPr>
      <w:vertAlign w:val="superscript"/>
    </w:rPr>
  </w:style>
  <w:style w:type="paragraph" w:customStyle="1" w:styleId="Default">
    <w:name w:val="Default"/>
    <w:rsid w:val="004E5790"/>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46C7C"/>
    <w:rPr>
      <w:b/>
      <w:bCs/>
    </w:rPr>
  </w:style>
  <w:style w:type="character" w:customStyle="1" w:styleId="CommentSubjectChar">
    <w:name w:val="Comment Subject Char"/>
    <w:basedOn w:val="CommentTextChar"/>
    <w:link w:val="CommentSubject"/>
    <w:uiPriority w:val="99"/>
    <w:semiHidden/>
    <w:rsid w:val="00146C7C"/>
    <w:rPr>
      <w:b/>
      <w:bCs/>
      <w:sz w:val="20"/>
      <w:szCs w:val="20"/>
    </w:rPr>
  </w:style>
  <w:style w:type="paragraph" w:styleId="Revision">
    <w:name w:val="Revision"/>
    <w:hidden/>
    <w:uiPriority w:val="99"/>
    <w:semiHidden/>
    <w:rsid w:val="00017107"/>
    <w:pPr>
      <w:spacing w:after="0" w:line="240" w:lineRule="auto"/>
    </w:pPr>
  </w:style>
  <w:style w:type="table" w:styleId="TableGrid">
    <w:name w:val="Table Grid"/>
    <w:basedOn w:val="TableNormal"/>
    <w:uiPriority w:val="39"/>
    <w:rsid w:val="00E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A5EAC"/>
    <w:pPr>
      <w:spacing w:after="0" w:line="240" w:lineRule="auto"/>
    </w:pPr>
    <w:tblPr>
      <w:tblStyleRowBandSize w:val="1"/>
      <w:tblStyleColBandSize w:val="1"/>
      <w:tblBorders>
        <w:top w:val="single" w:sz="4" w:space="0" w:color="0B5394" w:themeColor="accent1"/>
        <w:left w:val="single" w:sz="4" w:space="0" w:color="0B5394" w:themeColor="accent1"/>
        <w:bottom w:val="single" w:sz="4" w:space="0" w:color="0B5394" w:themeColor="accent1"/>
        <w:right w:val="single" w:sz="4" w:space="0" w:color="0B5394" w:themeColor="accent1"/>
      </w:tblBorders>
    </w:tblPr>
    <w:tblStylePr w:type="firstRow">
      <w:rPr>
        <w:b/>
        <w:bCs/>
        <w:color w:val="FFFFFF" w:themeColor="background1"/>
      </w:rPr>
      <w:tblPr/>
      <w:tcPr>
        <w:shd w:val="clear" w:color="auto" w:fill="0B5394" w:themeFill="accent1"/>
      </w:tcPr>
    </w:tblStylePr>
    <w:tblStylePr w:type="lastRow">
      <w:rPr>
        <w:b/>
        <w:bCs/>
      </w:rPr>
      <w:tblPr/>
      <w:tcPr>
        <w:tcBorders>
          <w:top w:val="double" w:sz="4" w:space="0" w:color="0B53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5394" w:themeColor="accent1"/>
          <w:right w:val="single" w:sz="4" w:space="0" w:color="0B5394" w:themeColor="accent1"/>
        </w:tcBorders>
      </w:tcPr>
    </w:tblStylePr>
    <w:tblStylePr w:type="band1Horz">
      <w:tblPr/>
      <w:tcPr>
        <w:tcBorders>
          <w:top w:val="single" w:sz="4" w:space="0" w:color="0B5394" w:themeColor="accent1"/>
          <w:bottom w:val="single" w:sz="4" w:space="0" w:color="0B53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5394" w:themeColor="accent1"/>
          <w:left w:val="nil"/>
        </w:tcBorders>
      </w:tcPr>
    </w:tblStylePr>
    <w:tblStylePr w:type="swCell">
      <w:tblPr/>
      <w:tcPr>
        <w:tcBorders>
          <w:top w:val="double" w:sz="4" w:space="0" w:color="0B5394" w:themeColor="accent1"/>
          <w:right w:val="nil"/>
        </w:tcBorders>
      </w:tcPr>
    </w:tblStylePr>
  </w:style>
  <w:style w:type="character" w:styleId="Hyperlink">
    <w:name w:val="Hyperlink"/>
    <w:basedOn w:val="DefaultParagraphFont"/>
    <w:uiPriority w:val="99"/>
    <w:unhideWhenUsed/>
    <w:rsid w:val="00946EB9"/>
    <w:rPr>
      <w:color w:val="0000FF"/>
      <w:u w:val="single"/>
    </w:rPr>
  </w:style>
  <w:style w:type="paragraph" w:styleId="NormalWeb">
    <w:name w:val="Normal (Web)"/>
    <w:basedOn w:val="Normal"/>
    <w:uiPriority w:val="99"/>
    <w:semiHidden/>
    <w:unhideWhenUsed/>
    <w:rsid w:val="00950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
    <w:name w:val="col"/>
    <w:basedOn w:val="DefaultParagraphFont"/>
    <w:rsid w:val="00F03320"/>
  </w:style>
  <w:style w:type="character" w:styleId="UnresolvedMention">
    <w:name w:val="Unresolved Mention"/>
    <w:basedOn w:val="DefaultParagraphFont"/>
    <w:uiPriority w:val="99"/>
    <w:semiHidden/>
    <w:unhideWhenUsed/>
    <w:rsid w:val="0005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0509">
      <w:bodyDiv w:val="1"/>
      <w:marLeft w:val="0"/>
      <w:marRight w:val="0"/>
      <w:marTop w:val="0"/>
      <w:marBottom w:val="0"/>
      <w:divBdr>
        <w:top w:val="none" w:sz="0" w:space="0" w:color="auto"/>
        <w:left w:val="none" w:sz="0" w:space="0" w:color="auto"/>
        <w:bottom w:val="none" w:sz="0" w:space="0" w:color="auto"/>
        <w:right w:val="none" w:sz="0" w:space="0" w:color="auto"/>
      </w:divBdr>
    </w:div>
    <w:div w:id="204485494">
      <w:bodyDiv w:val="1"/>
      <w:marLeft w:val="0"/>
      <w:marRight w:val="0"/>
      <w:marTop w:val="0"/>
      <w:marBottom w:val="0"/>
      <w:divBdr>
        <w:top w:val="none" w:sz="0" w:space="0" w:color="auto"/>
        <w:left w:val="none" w:sz="0" w:space="0" w:color="auto"/>
        <w:bottom w:val="none" w:sz="0" w:space="0" w:color="auto"/>
        <w:right w:val="none" w:sz="0" w:space="0" w:color="auto"/>
      </w:divBdr>
      <w:divsChild>
        <w:div w:id="496578824">
          <w:marLeft w:val="1875"/>
          <w:marRight w:val="0"/>
          <w:marTop w:val="90"/>
          <w:marBottom w:val="0"/>
          <w:divBdr>
            <w:top w:val="none" w:sz="0" w:space="0" w:color="auto"/>
            <w:left w:val="none" w:sz="0" w:space="0" w:color="auto"/>
            <w:bottom w:val="none" w:sz="0" w:space="0" w:color="auto"/>
            <w:right w:val="none" w:sz="0" w:space="0" w:color="auto"/>
          </w:divBdr>
        </w:div>
        <w:div w:id="89208633">
          <w:marLeft w:val="1875"/>
          <w:marRight w:val="0"/>
          <w:marTop w:val="90"/>
          <w:marBottom w:val="0"/>
          <w:divBdr>
            <w:top w:val="none" w:sz="0" w:space="0" w:color="auto"/>
            <w:left w:val="none" w:sz="0" w:space="0" w:color="auto"/>
            <w:bottom w:val="none" w:sz="0" w:space="0" w:color="auto"/>
            <w:right w:val="none" w:sz="0" w:space="0" w:color="auto"/>
          </w:divBdr>
        </w:div>
      </w:divsChild>
    </w:div>
    <w:div w:id="230775353">
      <w:bodyDiv w:val="1"/>
      <w:marLeft w:val="0"/>
      <w:marRight w:val="0"/>
      <w:marTop w:val="0"/>
      <w:marBottom w:val="0"/>
      <w:divBdr>
        <w:top w:val="none" w:sz="0" w:space="0" w:color="auto"/>
        <w:left w:val="none" w:sz="0" w:space="0" w:color="auto"/>
        <w:bottom w:val="none" w:sz="0" w:space="0" w:color="auto"/>
        <w:right w:val="none" w:sz="0" w:space="0" w:color="auto"/>
      </w:divBdr>
    </w:div>
    <w:div w:id="427309645">
      <w:bodyDiv w:val="1"/>
      <w:marLeft w:val="0"/>
      <w:marRight w:val="0"/>
      <w:marTop w:val="0"/>
      <w:marBottom w:val="0"/>
      <w:divBdr>
        <w:top w:val="none" w:sz="0" w:space="0" w:color="auto"/>
        <w:left w:val="none" w:sz="0" w:space="0" w:color="auto"/>
        <w:bottom w:val="none" w:sz="0" w:space="0" w:color="auto"/>
        <w:right w:val="none" w:sz="0" w:space="0" w:color="auto"/>
      </w:divBdr>
    </w:div>
    <w:div w:id="444274087">
      <w:bodyDiv w:val="1"/>
      <w:marLeft w:val="0"/>
      <w:marRight w:val="0"/>
      <w:marTop w:val="0"/>
      <w:marBottom w:val="0"/>
      <w:divBdr>
        <w:top w:val="none" w:sz="0" w:space="0" w:color="auto"/>
        <w:left w:val="none" w:sz="0" w:space="0" w:color="auto"/>
        <w:bottom w:val="none" w:sz="0" w:space="0" w:color="auto"/>
        <w:right w:val="none" w:sz="0" w:space="0" w:color="auto"/>
      </w:divBdr>
    </w:div>
    <w:div w:id="691683506">
      <w:bodyDiv w:val="1"/>
      <w:marLeft w:val="0"/>
      <w:marRight w:val="0"/>
      <w:marTop w:val="0"/>
      <w:marBottom w:val="0"/>
      <w:divBdr>
        <w:top w:val="none" w:sz="0" w:space="0" w:color="auto"/>
        <w:left w:val="none" w:sz="0" w:space="0" w:color="auto"/>
        <w:bottom w:val="none" w:sz="0" w:space="0" w:color="auto"/>
        <w:right w:val="none" w:sz="0" w:space="0" w:color="auto"/>
      </w:divBdr>
    </w:div>
    <w:div w:id="807015881">
      <w:bodyDiv w:val="1"/>
      <w:marLeft w:val="0"/>
      <w:marRight w:val="0"/>
      <w:marTop w:val="0"/>
      <w:marBottom w:val="0"/>
      <w:divBdr>
        <w:top w:val="none" w:sz="0" w:space="0" w:color="auto"/>
        <w:left w:val="none" w:sz="0" w:space="0" w:color="auto"/>
        <w:bottom w:val="none" w:sz="0" w:space="0" w:color="auto"/>
        <w:right w:val="none" w:sz="0" w:space="0" w:color="auto"/>
      </w:divBdr>
    </w:div>
    <w:div w:id="851337343">
      <w:bodyDiv w:val="1"/>
      <w:marLeft w:val="0"/>
      <w:marRight w:val="0"/>
      <w:marTop w:val="0"/>
      <w:marBottom w:val="0"/>
      <w:divBdr>
        <w:top w:val="none" w:sz="0" w:space="0" w:color="auto"/>
        <w:left w:val="none" w:sz="0" w:space="0" w:color="auto"/>
        <w:bottom w:val="none" w:sz="0" w:space="0" w:color="auto"/>
        <w:right w:val="none" w:sz="0" w:space="0" w:color="auto"/>
      </w:divBdr>
    </w:div>
    <w:div w:id="949626703">
      <w:bodyDiv w:val="1"/>
      <w:marLeft w:val="0"/>
      <w:marRight w:val="0"/>
      <w:marTop w:val="0"/>
      <w:marBottom w:val="0"/>
      <w:divBdr>
        <w:top w:val="none" w:sz="0" w:space="0" w:color="auto"/>
        <w:left w:val="none" w:sz="0" w:space="0" w:color="auto"/>
        <w:bottom w:val="none" w:sz="0" w:space="0" w:color="auto"/>
        <w:right w:val="none" w:sz="0" w:space="0" w:color="auto"/>
      </w:divBdr>
    </w:div>
    <w:div w:id="974603463">
      <w:bodyDiv w:val="1"/>
      <w:marLeft w:val="0"/>
      <w:marRight w:val="0"/>
      <w:marTop w:val="0"/>
      <w:marBottom w:val="0"/>
      <w:divBdr>
        <w:top w:val="none" w:sz="0" w:space="0" w:color="auto"/>
        <w:left w:val="none" w:sz="0" w:space="0" w:color="auto"/>
        <w:bottom w:val="none" w:sz="0" w:space="0" w:color="auto"/>
        <w:right w:val="none" w:sz="0" w:space="0" w:color="auto"/>
      </w:divBdr>
    </w:div>
    <w:div w:id="994383910">
      <w:bodyDiv w:val="1"/>
      <w:marLeft w:val="0"/>
      <w:marRight w:val="0"/>
      <w:marTop w:val="0"/>
      <w:marBottom w:val="0"/>
      <w:divBdr>
        <w:top w:val="none" w:sz="0" w:space="0" w:color="auto"/>
        <w:left w:val="none" w:sz="0" w:space="0" w:color="auto"/>
        <w:bottom w:val="none" w:sz="0" w:space="0" w:color="auto"/>
        <w:right w:val="none" w:sz="0" w:space="0" w:color="auto"/>
      </w:divBdr>
      <w:divsChild>
        <w:div w:id="1133064530">
          <w:marLeft w:val="1875"/>
          <w:marRight w:val="0"/>
          <w:marTop w:val="90"/>
          <w:marBottom w:val="0"/>
          <w:divBdr>
            <w:top w:val="none" w:sz="0" w:space="0" w:color="auto"/>
            <w:left w:val="none" w:sz="0" w:space="0" w:color="auto"/>
            <w:bottom w:val="none" w:sz="0" w:space="0" w:color="auto"/>
            <w:right w:val="none" w:sz="0" w:space="0" w:color="auto"/>
          </w:divBdr>
        </w:div>
        <w:div w:id="1026754228">
          <w:marLeft w:val="1875"/>
          <w:marRight w:val="0"/>
          <w:marTop w:val="90"/>
          <w:marBottom w:val="0"/>
          <w:divBdr>
            <w:top w:val="none" w:sz="0" w:space="0" w:color="auto"/>
            <w:left w:val="none" w:sz="0" w:space="0" w:color="auto"/>
            <w:bottom w:val="none" w:sz="0" w:space="0" w:color="auto"/>
            <w:right w:val="none" w:sz="0" w:space="0" w:color="auto"/>
          </w:divBdr>
        </w:div>
      </w:divsChild>
    </w:div>
    <w:div w:id="1104763207">
      <w:bodyDiv w:val="1"/>
      <w:marLeft w:val="0"/>
      <w:marRight w:val="0"/>
      <w:marTop w:val="0"/>
      <w:marBottom w:val="0"/>
      <w:divBdr>
        <w:top w:val="none" w:sz="0" w:space="0" w:color="auto"/>
        <w:left w:val="none" w:sz="0" w:space="0" w:color="auto"/>
        <w:bottom w:val="none" w:sz="0" w:space="0" w:color="auto"/>
        <w:right w:val="none" w:sz="0" w:space="0" w:color="auto"/>
      </w:divBdr>
    </w:div>
    <w:div w:id="1138571943">
      <w:bodyDiv w:val="1"/>
      <w:marLeft w:val="0"/>
      <w:marRight w:val="0"/>
      <w:marTop w:val="0"/>
      <w:marBottom w:val="0"/>
      <w:divBdr>
        <w:top w:val="none" w:sz="0" w:space="0" w:color="auto"/>
        <w:left w:val="none" w:sz="0" w:space="0" w:color="auto"/>
        <w:bottom w:val="none" w:sz="0" w:space="0" w:color="auto"/>
        <w:right w:val="none" w:sz="0" w:space="0" w:color="auto"/>
      </w:divBdr>
    </w:div>
    <w:div w:id="1296302338">
      <w:bodyDiv w:val="1"/>
      <w:marLeft w:val="0"/>
      <w:marRight w:val="0"/>
      <w:marTop w:val="0"/>
      <w:marBottom w:val="0"/>
      <w:divBdr>
        <w:top w:val="none" w:sz="0" w:space="0" w:color="auto"/>
        <w:left w:val="none" w:sz="0" w:space="0" w:color="auto"/>
        <w:bottom w:val="none" w:sz="0" w:space="0" w:color="auto"/>
        <w:right w:val="none" w:sz="0" w:space="0" w:color="auto"/>
      </w:divBdr>
    </w:div>
    <w:div w:id="1392457774">
      <w:bodyDiv w:val="1"/>
      <w:marLeft w:val="0"/>
      <w:marRight w:val="0"/>
      <w:marTop w:val="0"/>
      <w:marBottom w:val="0"/>
      <w:divBdr>
        <w:top w:val="none" w:sz="0" w:space="0" w:color="auto"/>
        <w:left w:val="none" w:sz="0" w:space="0" w:color="auto"/>
        <w:bottom w:val="none" w:sz="0" w:space="0" w:color="auto"/>
        <w:right w:val="none" w:sz="0" w:space="0" w:color="auto"/>
      </w:divBdr>
    </w:div>
    <w:div w:id="1683897194">
      <w:bodyDiv w:val="1"/>
      <w:marLeft w:val="0"/>
      <w:marRight w:val="0"/>
      <w:marTop w:val="0"/>
      <w:marBottom w:val="0"/>
      <w:divBdr>
        <w:top w:val="none" w:sz="0" w:space="0" w:color="auto"/>
        <w:left w:val="none" w:sz="0" w:space="0" w:color="auto"/>
        <w:bottom w:val="none" w:sz="0" w:space="0" w:color="auto"/>
        <w:right w:val="none" w:sz="0" w:space="0" w:color="auto"/>
      </w:divBdr>
    </w:div>
    <w:div w:id="1712413217">
      <w:bodyDiv w:val="1"/>
      <w:marLeft w:val="0"/>
      <w:marRight w:val="0"/>
      <w:marTop w:val="0"/>
      <w:marBottom w:val="0"/>
      <w:divBdr>
        <w:top w:val="none" w:sz="0" w:space="0" w:color="auto"/>
        <w:left w:val="none" w:sz="0" w:space="0" w:color="auto"/>
        <w:bottom w:val="none" w:sz="0" w:space="0" w:color="auto"/>
        <w:right w:val="none" w:sz="0" w:space="0" w:color="auto"/>
      </w:divBdr>
    </w:div>
    <w:div w:id="1719667492">
      <w:bodyDiv w:val="1"/>
      <w:marLeft w:val="0"/>
      <w:marRight w:val="0"/>
      <w:marTop w:val="0"/>
      <w:marBottom w:val="0"/>
      <w:divBdr>
        <w:top w:val="none" w:sz="0" w:space="0" w:color="auto"/>
        <w:left w:val="none" w:sz="0" w:space="0" w:color="auto"/>
        <w:bottom w:val="none" w:sz="0" w:space="0" w:color="auto"/>
        <w:right w:val="none" w:sz="0" w:space="0" w:color="auto"/>
      </w:divBdr>
    </w:div>
    <w:div w:id="1768884000">
      <w:bodyDiv w:val="1"/>
      <w:marLeft w:val="0"/>
      <w:marRight w:val="0"/>
      <w:marTop w:val="0"/>
      <w:marBottom w:val="0"/>
      <w:divBdr>
        <w:top w:val="none" w:sz="0" w:space="0" w:color="auto"/>
        <w:left w:val="none" w:sz="0" w:space="0" w:color="auto"/>
        <w:bottom w:val="none" w:sz="0" w:space="0" w:color="auto"/>
        <w:right w:val="none" w:sz="0" w:space="0" w:color="auto"/>
      </w:divBdr>
    </w:div>
    <w:div w:id="1888056717">
      <w:bodyDiv w:val="1"/>
      <w:marLeft w:val="0"/>
      <w:marRight w:val="0"/>
      <w:marTop w:val="0"/>
      <w:marBottom w:val="0"/>
      <w:divBdr>
        <w:top w:val="none" w:sz="0" w:space="0" w:color="auto"/>
        <w:left w:val="none" w:sz="0" w:space="0" w:color="auto"/>
        <w:bottom w:val="none" w:sz="0" w:space="0" w:color="auto"/>
        <w:right w:val="none" w:sz="0" w:space="0" w:color="auto"/>
      </w:divBdr>
    </w:div>
    <w:div w:id="1890996764">
      <w:bodyDiv w:val="1"/>
      <w:marLeft w:val="0"/>
      <w:marRight w:val="0"/>
      <w:marTop w:val="0"/>
      <w:marBottom w:val="0"/>
      <w:divBdr>
        <w:top w:val="none" w:sz="0" w:space="0" w:color="auto"/>
        <w:left w:val="none" w:sz="0" w:space="0" w:color="auto"/>
        <w:bottom w:val="none" w:sz="0" w:space="0" w:color="auto"/>
        <w:right w:val="none" w:sz="0" w:space="0" w:color="auto"/>
      </w:divBdr>
    </w:div>
    <w:div w:id="21179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CLANew">
  <a:themeElements>
    <a:clrScheme name="Custom 1">
      <a:dk1>
        <a:sysClr val="windowText" lastClr="000000"/>
      </a:dk1>
      <a:lt1>
        <a:sysClr val="window" lastClr="FFFFFF"/>
      </a:lt1>
      <a:dk2>
        <a:srgbClr val="17406D"/>
      </a:dk2>
      <a:lt2>
        <a:srgbClr val="DBEFF9"/>
      </a:lt2>
      <a:accent1>
        <a:srgbClr val="0B5394"/>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ヒラギノ角ゴ Pro W3" pitchFamily="1" charset="-128"/>
          </a:defRPr>
        </a:defPPr>
      </a:lstStyle>
    </a:ln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lank Presentation 13">
        <a:dk1>
          <a:srgbClr val="000000"/>
        </a:dk1>
        <a:lt1>
          <a:srgbClr val="DBD4C5"/>
        </a:lt1>
        <a:dk2>
          <a:srgbClr val="FFFFFF"/>
        </a:dk2>
        <a:lt2>
          <a:srgbClr val="323232"/>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09859"/>
        </a:folHlink>
      </a:clrScheme>
      <a:clrMap bg1="lt1" tx1="dk1" bg2="lt2" tx2="dk2" accent1="accent1" accent2="accent2" accent3="accent3" accent4="accent4" accent5="accent5" accent6="accent6" hlink="hlink" folHlink="folHlink"/>
    </a:extraClrScheme>
    <a:extraClrScheme>
      <a:clrScheme name="Blank Presentation 14">
        <a:dk1>
          <a:srgbClr val="000000"/>
        </a:dk1>
        <a:lt1>
          <a:srgbClr val="DBD4C5"/>
        </a:lt1>
        <a:dk2>
          <a:srgbClr val="FFFFFF"/>
        </a:dk2>
        <a:lt2>
          <a:srgbClr val="ED6F1E"/>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09859"/>
        </a:folHlink>
      </a:clrScheme>
      <a:clrMap bg1="lt1" tx1="dk1" bg2="lt2" tx2="dk2" accent1="accent1" accent2="accent2" accent3="accent3" accent4="accent4" accent5="accent5" accent6="accent6" hlink="hlink" folHlink="folHlink"/>
    </a:extraClrScheme>
    <a:extraClrScheme>
      <a:clrScheme name="Blank Presentation 15">
        <a:dk1>
          <a:srgbClr val="000000"/>
        </a:dk1>
        <a:lt1>
          <a:srgbClr val="DBD4C5"/>
        </a:lt1>
        <a:dk2>
          <a:srgbClr val="FFFFFF"/>
        </a:dk2>
        <a:lt2>
          <a:srgbClr val="ED6F1E"/>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EA37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CLANew" id="{996C7BF1-E231-4895-9BA1-3CA46F8AFC23}" vid="{4C3EDDE1-C9CF-4E72-94B2-9164263579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8EA429-F540-4D6C-8D42-3802123B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11151</Words>
  <Characters>53082</Characters>
  <Application>Microsoft Office Word</Application>
  <DocSecurity>0</DocSecurity>
  <Lines>5308</Lines>
  <Paragraphs>3058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yk5284</dc:creator>
  <cp:keywords/>
  <dc:description/>
  <cp:lastModifiedBy>Kirby, Yvonne (Associate VP Plan and Inst. Effectiveness)</cp:lastModifiedBy>
  <cp:revision>3</cp:revision>
  <cp:lastPrinted>2025-10-02T13:00:00Z</cp:lastPrinted>
  <dcterms:created xsi:type="dcterms:W3CDTF">2025-10-09T19:44:00Z</dcterms:created>
  <dcterms:modified xsi:type="dcterms:W3CDTF">2025-10-09T19:45:00Z</dcterms:modified>
</cp:coreProperties>
</file>